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EEA18" w14:textId="014E3BB4" w:rsidR="005852DC" w:rsidRDefault="00B039C9" w:rsidP="00606591">
      <w:pPr>
        <w:jc w:val="center"/>
        <w:rPr>
          <w:rFonts w:asciiTheme="majorBidi" w:hAnsiTheme="majorBidi" w:cstheme="majorBidi"/>
          <w:b/>
          <w:bCs/>
          <w:u w:val="single"/>
        </w:rPr>
      </w:pPr>
      <w:r w:rsidRPr="00B522DA">
        <w:rPr>
          <w:rFonts w:asciiTheme="majorBidi" w:hAnsiTheme="majorBidi" w:cstheme="majorBidi"/>
          <w:b/>
          <w:bCs/>
          <w:u w:val="single"/>
        </w:rPr>
        <w:t>Department Preparatory Course for Prospective Students</w:t>
      </w:r>
    </w:p>
    <w:p w14:paraId="14DCCAF6" w14:textId="70CB7E23" w:rsidR="00B039C9" w:rsidRPr="00B522DA" w:rsidRDefault="008B1C6B" w:rsidP="00093A73">
      <w:pPr>
        <w:jc w:val="center"/>
        <w:rPr>
          <w:rFonts w:asciiTheme="majorBidi" w:hAnsiTheme="majorBidi" w:cstheme="majorBidi"/>
          <w:b/>
          <w:bCs/>
          <w:u w:val="single"/>
        </w:rPr>
      </w:pPr>
      <w:r>
        <w:rPr>
          <w:rFonts w:asciiTheme="majorBidi" w:hAnsiTheme="majorBidi" w:cstheme="majorBidi"/>
          <w:b/>
          <w:bCs/>
          <w:u w:val="single"/>
        </w:rPr>
        <w:t xml:space="preserve">Summer </w:t>
      </w:r>
      <w:r w:rsidR="00B039C9" w:rsidRPr="00B522DA">
        <w:rPr>
          <w:rFonts w:asciiTheme="majorBidi" w:hAnsiTheme="majorBidi" w:cstheme="majorBidi"/>
          <w:b/>
          <w:bCs/>
          <w:u w:val="single"/>
        </w:rPr>
        <w:t>202</w:t>
      </w:r>
      <w:r w:rsidR="00CC00F9">
        <w:rPr>
          <w:rFonts w:asciiTheme="majorBidi" w:hAnsiTheme="majorBidi" w:cstheme="majorBidi"/>
          <w:b/>
          <w:bCs/>
          <w:u w:val="single"/>
        </w:rPr>
        <w:t>5</w:t>
      </w:r>
    </w:p>
    <w:p w14:paraId="00931719" w14:textId="77777777" w:rsidR="003245EB" w:rsidRPr="00B522DA" w:rsidRDefault="003245EB" w:rsidP="00B039C9">
      <w:pPr>
        <w:rPr>
          <w:rFonts w:asciiTheme="majorBidi" w:hAnsiTheme="majorBidi" w:cstheme="majorBidi"/>
        </w:rPr>
      </w:pPr>
    </w:p>
    <w:p w14:paraId="1496E31A" w14:textId="32162631" w:rsidR="003245EB" w:rsidRPr="00B522DA" w:rsidRDefault="003245EB" w:rsidP="003245EB">
      <w:pPr>
        <w:jc w:val="center"/>
        <w:rPr>
          <w:rFonts w:asciiTheme="majorBidi" w:hAnsiTheme="majorBidi" w:cstheme="majorBidi"/>
        </w:rPr>
      </w:pPr>
      <w:r w:rsidRPr="00193492">
        <w:rPr>
          <w:rFonts w:asciiTheme="majorBidi" w:hAnsiTheme="majorBidi" w:cstheme="majorBidi"/>
          <w:i/>
          <w:iCs/>
        </w:rPr>
        <w:t>“First We Read, Then We Write”</w:t>
      </w:r>
      <w:r w:rsidRPr="00B522DA">
        <w:rPr>
          <w:rFonts w:asciiTheme="majorBidi" w:hAnsiTheme="majorBidi" w:cstheme="majorBidi"/>
        </w:rPr>
        <w:t xml:space="preserve"> – Ralph Waldo Emerson, “The American Scholar”</w:t>
      </w:r>
    </w:p>
    <w:p w14:paraId="53F67C94" w14:textId="77777777" w:rsidR="003245EB" w:rsidRPr="00B522DA" w:rsidRDefault="003245EB" w:rsidP="00B039C9">
      <w:pPr>
        <w:rPr>
          <w:rFonts w:asciiTheme="majorBidi" w:hAnsiTheme="majorBidi" w:cstheme="majorBidi"/>
        </w:rPr>
      </w:pPr>
    </w:p>
    <w:p w14:paraId="75630C3E" w14:textId="25E9C77E" w:rsidR="00FF6086" w:rsidRPr="00B522DA" w:rsidRDefault="00B039C9" w:rsidP="00B039C9">
      <w:pPr>
        <w:rPr>
          <w:rFonts w:asciiTheme="majorBidi" w:hAnsiTheme="majorBidi" w:cstheme="majorBidi"/>
        </w:rPr>
      </w:pPr>
      <w:r w:rsidRPr="00B522DA">
        <w:rPr>
          <w:rFonts w:asciiTheme="majorBidi" w:hAnsiTheme="majorBidi" w:cstheme="majorBidi"/>
        </w:rPr>
        <w:t xml:space="preserve"> </w:t>
      </w:r>
    </w:p>
    <w:p w14:paraId="3DC29FD7" w14:textId="77777777" w:rsidR="00870602" w:rsidRDefault="00B039C9" w:rsidP="00D41978">
      <w:pPr>
        <w:rPr>
          <w:rFonts w:asciiTheme="majorBidi" w:hAnsiTheme="majorBidi" w:cstheme="majorBidi"/>
        </w:rPr>
      </w:pPr>
      <w:r w:rsidRPr="00B522DA">
        <w:rPr>
          <w:rFonts w:asciiTheme="majorBidi" w:hAnsiTheme="majorBidi" w:cstheme="majorBidi"/>
        </w:rPr>
        <w:t xml:space="preserve">This </w:t>
      </w:r>
      <w:r w:rsidR="0032165B" w:rsidRPr="00B522DA">
        <w:rPr>
          <w:rFonts w:asciiTheme="majorBidi" w:hAnsiTheme="majorBidi" w:cstheme="majorBidi"/>
        </w:rPr>
        <w:t>3</w:t>
      </w:r>
      <w:r w:rsidRPr="00B522DA">
        <w:rPr>
          <w:rFonts w:asciiTheme="majorBidi" w:hAnsiTheme="majorBidi" w:cstheme="majorBidi"/>
        </w:rPr>
        <w:t>-</w:t>
      </w:r>
      <w:r w:rsidRPr="00835A63">
        <w:rPr>
          <w:rFonts w:asciiTheme="majorBidi" w:hAnsiTheme="majorBidi" w:cstheme="majorBidi"/>
        </w:rPr>
        <w:t xml:space="preserve">part, </w:t>
      </w:r>
      <w:r w:rsidR="001F72A8" w:rsidRPr="00835A63">
        <w:rPr>
          <w:rFonts w:asciiTheme="majorBidi" w:hAnsiTheme="majorBidi" w:cstheme="majorBidi"/>
        </w:rPr>
        <w:t>1</w:t>
      </w:r>
      <w:r w:rsidR="00D8486E" w:rsidRPr="00835A63">
        <w:rPr>
          <w:rFonts w:asciiTheme="majorBidi" w:hAnsiTheme="majorBidi" w:cstheme="majorBidi"/>
        </w:rPr>
        <w:t>1</w:t>
      </w:r>
      <w:r w:rsidRPr="00835A63">
        <w:rPr>
          <w:rFonts w:asciiTheme="majorBidi" w:hAnsiTheme="majorBidi" w:cstheme="majorBidi"/>
        </w:rPr>
        <w:t xml:space="preserve">-session course is designed to </w:t>
      </w:r>
      <w:r w:rsidR="009928FC" w:rsidRPr="00835A63">
        <w:rPr>
          <w:rFonts w:asciiTheme="majorBidi" w:hAnsiTheme="majorBidi" w:cstheme="majorBidi"/>
        </w:rPr>
        <w:t xml:space="preserve">introduce potential students to </w:t>
      </w:r>
      <w:r w:rsidR="0032165B" w:rsidRPr="00835A63">
        <w:rPr>
          <w:rFonts w:asciiTheme="majorBidi" w:hAnsiTheme="majorBidi" w:cstheme="majorBidi"/>
        </w:rPr>
        <w:t>the English D</w:t>
      </w:r>
      <w:r w:rsidR="009928FC" w:rsidRPr="00835A63">
        <w:rPr>
          <w:rFonts w:asciiTheme="majorBidi" w:hAnsiTheme="majorBidi" w:cstheme="majorBidi"/>
        </w:rPr>
        <w:t>epartment</w:t>
      </w:r>
      <w:r w:rsidR="008241AD" w:rsidRPr="00835A63">
        <w:rPr>
          <w:rFonts w:asciiTheme="majorBidi" w:hAnsiTheme="majorBidi" w:cstheme="majorBidi"/>
        </w:rPr>
        <w:t xml:space="preserve">. </w:t>
      </w:r>
      <w:r w:rsidR="00D8486E" w:rsidRPr="00835A63">
        <w:rPr>
          <w:rFonts w:asciiTheme="majorBidi" w:hAnsiTheme="majorBidi" w:cstheme="majorBidi"/>
        </w:rPr>
        <w:t>Eight</w:t>
      </w:r>
      <w:r w:rsidR="0074751E" w:rsidRPr="00835A63">
        <w:rPr>
          <w:rFonts w:asciiTheme="majorBidi" w:hAnsiTheme="majorBidi" w:cstheme="majorBidi"/>
        </w:rPr>
        <w:t xml:space="preserve"> </w:t>
      </w:r>
      <w:r w:rsidR="004152CC" w:rsidRPr="00835A63">
        <w:rPr>
          <w:rFonts w:asciiTheme="majorBidi" w:hAnsiTheme="majorBidi" w:cstheme="majorBidi"/>
        </w:rPr>
        <w:t xml:space="preserve">pre-recorded </w:t>
      </w:r>
      <w:r w:rsidR="008241AD" w:rsidRPr="00835A63">
        <w:rPr>
          <w:rFonts w:asciiTheme="majorBidi" w:hAnsiTheme="majorBidi" w:cstheme="majorBidi"/>
        </w:rPr>
        <w:t xml:space="preserve">sessions are 45 minutes </w:t>
      </w:r>
      <w:r w:rsidR="0074751E" w:rsidRPr="00835A63">
        <w:rPr>
          <w:rFonts w:asciiTheme="majorBidi" w:hAnsiTheme="majorBidi" w:cstheme="majorBidi"/>
        </w:rPr>
        <w:t xml:space="preserve">long </w:t>
      </w:r>
      <w:r w:rsidR="008241AD" w:rsidRPr="00835A63">
        <w:rPr>
          <w:rFonts w:asciiTheme="majorBidi" w:hAnsiTheme="majorBidi" w:cstheme="majorBidi"/>
        </w:rPr>
        <w:t xml:space="preserve">and </w:t>
      </w:r>
      <w:r w:rsidR="004152CC" w:rsidRPr="00835A63">
        <w:rPr>
          <w:rFonts w:asciiTheme="majorBidi" w:hAnsiTheme="majorBidi" w:cstheme="majorBidi"/>
        </w:rPr>
        <w:t xml:space="preserve">will be </w:t>
      </w:r>
      <w:r w:rsidR="008241AD" w:rsidRPr="00835A63">
        <w:rPr>
          <w:rFonts w:asciiTheme="majorBidi" w:hAnsiTheme="majorBidi" w:cstheme="majorBidi"/>
        </w:rPr>
        <w:t>available on Moodle</w:t>
      </w:r>
      <w:r w:rsidR="0032165B" w:rsidRPr="00835A63">
        <w:rPr>
          <w:rFonts w:asciiTheme="majorBidi" w:hAnsiTheme="majorBidi" w:cstheme="majorBidi"/>
        </w:rPr>
        <w:t>.</w:t>
      </w:r>
      <w:r w:rsidR="0032165B" w:rsidRPr="00B522DA">
        <w:rPr>
          <w:rFonts w:asciiTheme="majorBidi" w:hAnsiTheme="majorBidi" w:cstheme="majorBidi"/>
        </w:rPr>
        <w:t xml:space="preserve"> </w:t>
      </w:r>
    </w:p>
    <w:p w14:paraId="79D21360" w14:textId="77777777" w:rsidR="00870602" w:rsidRDefault="00870602" w:rsidP="00D41978">
      <w:pPr>
        <w:rPr>
          <w:rFonts w:asciiTheme="majorBidi" w:hAnsiTheme="majorBidi" w:cstheme="majorBidi"/>
        </w:rPr>
      </w:pPr>
    </w:p>
    <w:p w14:paraId="77583984" w14:textId="1C9B0A03" w:rsidR="00F05A96" w:rsidRDefault="00D41978" w:rsidP="00193492">
      <w:pPr>
        <w:rPr>
          <w:rFonts w:asciiTheme="majorBidi" w:hAnsiTheme="majorBidi" w:cstheme="majorBidi"/>
        </w:rPr>
      </w:pPr>
      <w:r w:rsidRPr="00B522DA">
        <w:rPr>
          <w:rFonts w:asciiTheme="majorBidi" w:hAnsiTheme="majorBidi" w:cstheme="majorBidi"/>
        </w:rPr>
        <w:t>At the end of Part One</w:t>
      </w:r>
      <w:r w:rsidR="0078683A" w:rsidRPr="00B522DA">
        <w:rPr>
          <w:rFonts w:asciiTheme="majorBidi" w:hAnsiTheme="majorBidi" w:cstheme="majorBidi"/>
        </w:rPr>
        <w:t xml:space="preserve"> (Session 4)</w:t>
      </w:r>
      <w:r w:rsidRPr="00B522DA">
        <w:rPr>
          <w:rFonts w:asciiTheme="majorBidi" w:hAnsiTheme="majorBidi" w:cstheme="majorBidi"/>
        </w:rPr>
        <w:t>, there will be</w:t>
      </w:r>
      <w:r w:rsidR="0078683A" w:rsidRPr="00B522DA">
        <w:rPr>
          <w:rFonts w:asciiTheme="majorBidi" w:hAnsiTheme="majorBidi" w:cstheme="majorBidi"/>
        </w:rPr>
        <w:t xml:space="preserve"> an online</w:t>
      </w:r>
      <w:r w:rsidRPr="00B522DA">
        <w:rPr>
          <w:rFonts w:asciiTheme="majorBidi" w:hAnsiTheme="majorBidi" w:cstheme="majorBidi"/>
        </w:rPr>
        <w:t xml:space="preserve"> quiz</w:t>
      </w:r>
      <w:r w:rsidR="00193492">
        <w:rPr>
          <w:rFonts w:asciiTheme="majorBidi" w:hAnsiTheme="majorBidi" w:cstheme="majorBidi"/>
        </w:rPr>
        <w:t xml:space="preserve"> to check progress</w:t>
      </w:r>
      <w:r w:rsidRPr="00B522DA">
        <w:rPr>
          <w:rFonts w:asciiTheme="majorBidi" w:hAnsiTheme="majorBidi" w:cstheme="majorBidi"/>
        </w:rPr>
        <w:t xml:space="preserve">. </w:t>
      </w:r>
    </w:p>
    <w:p w14:paraId="163DE804" w14:textId="77777777" w:rsidR="00193492" w:rsidRPr="00835A63" w:rsidRDefault="00193492" w:rsidP="00193492">
      <w:pPr>
        <w:rPr>
          <w:rFonts w:asciiTheme="majorBidi" w:hAnsiTheme="majorBidi" w:cstheme="majorBidi"/>
        </w:rPr>
      </w:pPr>
    </w:p>
    <w:p w14:paraId="5882489F" w14:textId="3A76B706" w:rsidR="00870602" w:rsidRPr="00835A63" w:rsidRDefault="00870602" w:rsidP="00D41978">
      <w:pPr>
        <w:rPr>
          <w:rFonts w:asciiTheme="majorBidi" w:hAnsiTheme="majorBidi" w:cstheme="majorBidi"/>
        </w:rPr>
      </w:pPr>
      <w:r w:rsidRPr="00835A63">
        <w:rPr>
          <w:rFonts w:asciiTheme="majorBidi" w:hAnsiTheme="majorBidi" w:cstheme="majorBidi"/>
        </w:rPr>
        <w:t xml:space="preserve">Sessions 7, 10, and 11 </w:t>
      </w:r>
      <w:r w:rsidR="001F72A8" w:rsidRPr="00835A63">
        <w:rPr>
          <w:rFonts w:asciiTheme="majorBidi" w:hAnsiTheme="majorBidi" w:cstheme="majorBidi"/>
        </w:rPr>
        <w:t>are</w:t>
      </w:r>
      <w:r w:rsidR="008241AD" w:rsidRPr="00835A63">
        <w:rPr>
          <w:rFonts w:asciiTheme="majorBidi" w:hAnsiTheme="majorBidi" w:cstheme="majorBidi"/>
        </w:rPr>
        <w:t xml:space="preserve"> live</w:t>
      </w:r>
      <w:r w:rsidRPr="00835A63">
        <w:rPr>
          <w:rFonts w:asciiTheme="majorBidi" w:hAnsiTheme="majorBidi" w:cstheme="majorBidi"/>
        </w:rPr>
        <w:t xml:space="preserve">. </w:t>
      </w:r>
    </w:p>
    <w:p w14:paraId="4DEACE60" w14:textId="77777777" w:rsidR="00870602" w:rsidRDefault="00870602" w:rsidP="00D41978">
      <w:pPr>
        <w:rPr>
          <w:rFonts w:asciiTheme="majorBidi" w:hAnsiTheme="majorBidi" w:cstheme="majorBidi"/>
          <w:highlight w:val="yellow"/>
        </w:rPr>
      </w:pPr>
    </w:p>
    <w:p w14:paraId="60FB36B2" w14:textId="5DBA5D04" w:rsidR="0074751E" w:rsidRPr="00AA055A" w:rsidRDefault="00870602" w:rsidP="00D41978">
      <w:pPr>
        <w:rPr>
          <w:rFonts w:asciiTheme="majorBidi" w:hAnsiTheme="majorBidi" w:cstheme="majorBidi"/>
          <w:b/>
          <w:bCs/>
          <w:i/>
          <w:iCs/>
        </w:rPr>
      </w:pPr>
      <w:r w:rsidRPr="00AA055A">
        <w:rPr>
          <w:rFonts w:asciiTheme="majorBidi" w:hAnsiTheme="majorBidi" w:cstheme="majorBidi"/>
          <w:b/>
          <w:bCs/>
          <w:i/>
          <w:iCs/>
        </w:rPr>
        <w:t>T</w:t>
      </w:r>
      <w:r w:rsidR="0032165B" w:rsidRPr="00AA055A">
        <w:rPr>
          <w:rFonts w:asciiTheme="majorBidi" w:hAnsiTheme="majorBidi" w:cstheme="majorBidi"/>
          <w:b/>
          <w:bCs/>
          <w:i/>
          <w:iCs/>
        </w:rPr>
        <w:t xml:space="preserve">he </w:t>
      </w:r>
      <w:r w:rsidR="00AA055A">
        <w:rPr>
          <w:rFonts w:asciiTheme="majorBidi" w:hAnsiTheme="majorBidi" w:cstheme="majorBidi"/>
          <w:b/>
          <w:bCs/>
          <w:i/>
          <w:iCs/>
        </w:rPr>
        <w:t xml:space="preserve">department’s </w:t>
      </w:r>
      <w:r w:rsidR="0032165B" w:rsidRPr="00AA055A">
        <w:rPr>
          <w:rFonts w:asciiTheme="majorBidi" w:hAnsiTheme="majorBidi" w:cstheme="majorBidi"/>
          <w:b/>
          <w:bCs/>
          <w:i/>
          <w:iCs/>
        </w:rPr>
        <w:t>entrance exam takes place</w:t>
      </w:r>
      <w:r w:rsidR="00A37841" w:rsidRPr="00AA055A">
        <w:rPr>
          <w:rFonts w:asciiTheme="majorBidi" w:hAnsiTheme="majorBidi" w:cstheme="majorBidi"/>
          <w:b/>
          <w:bCs/>
          <w:i/>
          <w:iCs/>
        </w:rPr>
        <w:t xml:space="preserve"> </w:t>
      </w:r>
      <w:r w:rsidR="0032165B" w:rsidRPr="00AA055A">
        <w:rPr>
          <w:rFonts w:asciiTheme="majorBidi" w:hAnsiTheme="majorBidi" w:cstheme="majorBidi"/>
          <w:b/>
          <w:bCs/>
          <w:i/>
          <w:iCs/>
        </w:rPr>
        <w:t>a few days after</w:t>
      </w:r>
      <w:r w:rsidR="0074751E" w:rsidRPr="00AA055A">
        <w:rPr>
          <w:rFonts w:asciiTheme="majorBidi" w:hAnsiTheme="majorBidi" w:cstheme="majorBidi"/>
          <w:b/>
          <w:bCs/>
          <w:i/>
          <w:iCs/>
        </w:rPr>
        <w:t xml:space="preserve"> </w:t>
      </w:r>
      <w:r w:rsidR="00F2670F" w:rsidRPr="00AA055A">
        <w:rPr>
          <w:rFonts w:asciiTheme="majorBidi" w:hAnsiTheme="majorBidi" w:cstheme="majorBidi"/>
          <w:b/>
          <w:bCs/>
          <w:i/>
          <w:iCs/>
        </w:rPr>
        <w:t xml:space="preserve">the last </w:t>
      </w:r>
      <w:r w:rsidR="00525122" w:rsidRPr="00AA055A">
        <w:rPr>
          <w:rFonts w:asciiTheme="majorBidi" w:hAnsiTheme="majorBidi" w:cstheme="majorBidi"/>
          <w:b/>
          <w:bCs/>
          <w:i/>
          <w:iCs/>
        </w:rPr>
        <w:t>session</w:t>
      </w:r>
      <w:r w:rsidR="008241AD" w:rsidRPr="00AA055A">
        <w:rPr>
          <w:rFonts w:asciiTheme="majorBidi" w:hAnsiTheme="majorBidi" w:cstheme="majorBidi"/>
          <w:b/>
          <w:bCs/>
          <w:i/>
          <w:iCs/>
        </w:rPr>
        <w:t>.</w:t>
      </w:r>
      <w:r w:rsidR="003271FA" w:rsidRPr="00AA055A">
        <w:rPr>
          <w:rFonts w:asciiTheme="majorBidi" w:hAnsiTheme="majorBidi" w:cstheme="majorBidi"/>
          <w:b/>
          <w:bCs/>
          <w:i/>
          <w:iCs/>
        </w:rPr>
        <w:t xml:space="preserve"> </w:t>
      </w:r>
    </w:p>
    <w:p w14:paraId="3D5E5052" w14:textId="77777777" w:rsidR="0074751E" w:rsidRPr="00B522DA" w:rsidRDefault="0074751E" w:rsidP="00B039C9">
      <w:pPr>
        <w:rPr>
          <w:rFonts w:asciiTheme="majorBidi" w:hAnsiTheme="majorBidi" w:cstheme="majorBidi"/>
        </w:rPr>
      </w:pPr>
    </w:p>
    <w:p w14:paraId="7B661F9D" w14:textId="673BFF9C" w:rsidR="00672DFB" w:rsidRPr="00B522DA" w:rsidRDefault="00672DFB" w:rsidP="00672DFB">
      <w:pPr>
        <w:rPr>
          <w:rFonts w:asciiTheme="majorBidi" w:hAnsiTheme="majorBidi" w:cstheme="majorBidi"/>
          <w:u w:val="single"/>
        </w:rPr>
      </w:pPr>
      <w:r w:rsidRPr="00B522DA">
        <w:rPr>
          <w:rFonts w:asciiTheme="majorBidi" w:hAnsiTheme="majorBidi" w:cstheme="majorBidi"/>
          <w:b/>
          <w:u w:val="single"/>
        </w:rPr>
        <w:t>Part One</w:t>
      </w:r>
      <w:r w:rsidRPr="00B522DA">
        <w:rPr>
          <w:rFonts w:asciiTheme="majorBidi" w:hAnsiTheme="majorBidi" w:cstheme="majorBidi"/>
          <w:u w:val="single"/>
        </w:rPr>
        <w:t xml:space="preserve">:  Comprehension and Analysis via Close Reading </w:t>
      </w:r>
    </w:p>
    <w:p w14:paraId="03C9E84E" w14:textId="2087344B" w:rsidR="00F2670F" w:rsidRPr="00B522DA" w:rsidRDefault="00F2670F" w:rsidP="00672DFB">
      <w:pPr>
        <w:rPr>
          <w:rFonts w:asciiTheme="majorBidi" w:hAnsiTheme="majorBidi" w:cstheme="majorBidi"/>
          <w:b/>
          <w:bCs/>
        </w:rPr>
      </w:pPr>
      <w:r w:rsidRPr="00B522DA">
        <w:rPr>
          <w:rFonts w:asciiTheme="majorBidi" w:hAnsiTheme="majorBidi" w:cstheme="majorBidi"/>
          <w:b/>
          <w:bCs/>
        </w:rPr>
        <w:t>Sessions 1-4</w:t>
      </w:r>
    </w:p>
    <w:p w14:paraId="7DEDDAB6" w14:textId="77777777" w:rsidR="00F2670F" w:rsidRPr="00B522DA" w:rsidRDefault="00F2670F" w:rsidP="00672DFB">
      <w:pPr>
        <w:rPr>
          <w:rFonts w:asciiTheme="majorBidi" w:hAnsiTheme="majorBidi" w:cstheme="majorBidi"/>
        </w:rPr>
      </w:pPr>
    </w:p>
    <w:p w14:paraId="030CB980" w14:textId="504CF97A" w:rsidR="00F2670F" w:rsidRPr="00B522DA" w:rsidRDefault="00F2670F" w:rsidP="00F2670F">
      <w:pPr>
        <w:rPr>
          <w:rFonts w:asciiTheme="majorBidi" w:hAnsiTheme="majorBidi" w:cstheme="majorBidi"/>
          <w:color w:val="FF0000"/>
        </w:rPr>
      </w:pPr>
      <w:r w:rsidRPr="00B522DA">
        <w:rPr>
          <w:rFonts w:asciiTheme="majorBidi" w:hAnsiTheme="majorBidi" w:cstheme="majorBidi"/>
          <w:color w:val="FF0000"/>
          <w:u w:val="single"/>
        </w:rPr>
        <w:t>Session One:</w:t>
      </w:r>
      <w:r w:rsidRPr="00B522DA">
        <w:rPr>
          <w:rFonts w:asciiTheme="majorBidi" w:hAnsiTheme="majorBidi" w:cstheme="majorBidi"/>
          <w:color w:val="FF0000"/>
        </w:rPr>
        <w:t xml:space="preserve">  </w:t>
      </w:r>
    </w:p>
    <w:p w14:paraId="1A3513E8" w14:textId="0DF32B64" w:rsidR="00F2670F" w:rsidRPr="00B522DA" w:rsidRDefault="00F2670F" w:rsidP="00F2670F">
      <w:pPr>
        <w:rPr>
          <w:rFonts w:asciiTheme="majorBidi" w:hAnsiTheme="majorBidi" w:cstheme="majorBidi"/>
        </w:rPr>
      </w:pPr>
      <w:r w:rsidRPr="00B522DA">
        <w:rPr>
          <w:rFonts w:asciiTheme="majorBidi" w:hAnsiTheme="majorBidi" w:cstheme="majorBidi"/>
        </w:rPr>
        <w:t>In this co-taught lesson in English, we introduce the department, our expectations</w:t>
      </w:r>
      <w:r w:rsidR="00F33049">
        <w:rPr>
          <w:rFonts w:asciiTheme="majorBidi" w:hAnsiTheme="majorBidi" w:cstheme="majorBidi"/>
        </w:rPr>
        <w:t>,</w:t>
      </w:r>
      <w:r w:rsidRPr="00B522DA">
        <w:rPr>
          <w:rFonts w:asciiTheme="majorBidi" w:hAnsiTheme="majorBidi" w:cstheme="majorBidi"/>
        </w:rPr>
        <w:t xml:space="preserve"> and requirements, what we do, how we conduct classes, and introduce literary interpretation, genres, time periods, etc. </w:t>
      </w:r>
    </w:p>
    <w:p w14:paraId="6E5252B6" w14:textId="77777777" w:rsidR="00F2670F" w:rsidRPr="00B522DA" w:rsidRDefault="00F2670F" w:rsidP="00F2670F">
      <w:pPr>
        <w:rPr>
          <w:rFonts w:asciiTheme="majorBidi" w:hAnsiTheme="majorBidi" w:cstheme="majorBidi"/>
        </w:rPr>
      </w:pPr>
    </w:p>
    <w:p w14:paraId="01496BCD" w14:textId="340BAA31" w:rsidR="00F2670F" w:rsidRPr="00B522DA" w:rsidRDefault="00F2670F" w:rsidP="00F2670F">
      <w:pPr>
        <w:rPr>
          <w:rFonts w:asciiTheme="majorBidi" w:hAnsiTheme="majorBidi" w:cstheme="majorBidi"/>
          <w:color w:val="FF0000"/>
          <w:u w:val="single"/>
        </w:rPr>
      </w:pPr>
      <w:r w:rsidRPr="00B522DA">
        <w:rPr>
          <w:rFonts w:asciiTheme="majorBidi" w:hAnsiTheme="majorBidi" w:cstheme="majorBidi"/>
          <w:color w:val="FF0000"/>
          <w:u w:val="single"/>
        </w:rPr>
        <w:t xml:space="preserve">Session Two:  </w:t>
      </w:r>
    </w:p>
    <w:p w14:paraId="78B94AA5" w14:textId="4E343745" w:rsidR="00F2670F" w:rsidRPr="00B522DA" w:rsidRDefault="00F2670F" w:rsidP="00F2670F">
      <w:pPr>
        <w:rPr>
          <w:rFonts w:asciiTheme="majorBidi" w:hAnsiTheme="majorBidi" w:cstheme="majorBidi"/>
        </w:rPr>
      </w:pPr>
      <w:r w:rsidRPr="00B522DA">
        <w:rPr>
          <w:rFonts w:asciiTheme="majorBidi" w:hAnsiTheme="majorBidi" w:cstheme="majorBidi"/>
        </w:rPr>
        <w:t>A sample class on a short poem, explicating simple elements for analysis.</w:t>
      </w:r>
    </w:p>
    <w:p w14:paraId="44392337" w14:textId="77777777" w:rsidR="00F2670F" w:rsidRPr="00B522DA" w:rsidRDefault="00F2670F" w:rsidP="00F2670F">
      <w:pPr>
        <w:rPr>
          <w:rFonts w:asciiTheme="majorBidi" w:hAnsiTheme="majorBidi" w:cstheme="majorBidi"/>
        </w:rPr>
      </w:pPr>
    </w:p>
    <w:p w14:paraId="77719E77" w14:textId="3E8CF0B8" w:rsidR="00F2670F" w:rsidRPr="00B522DA" w:rsidRDefault="00F2670F" w:rsidP="00F2670F">
      <w:pPr>
        <w:rPr>
          <w:rFonts w:asciiTheme="majorBidi" w:hAnsiTheme="majorBidi" w:cstheme="majorBidi"/>
          <w:color w:val="FF0000"/>
        </w:rPr>
      </w:pPr>
      <w:r w:rsidRPr="00B522DA">
        <w:rPr>
          <w:rFonts w:asciiTheme="majorBidi" w:hAnsiTheme="majorBidi" w:cstheme="majorBidi"/>
          <w:color w:val="FF0000"/>
          <w:u w:val="single"/>
        </w:rPr>
        <w:t>Session Three:</w:t>
      </w:r>
      <w:r w:rsidRPr="00B522DA">
        <w:rPr>
          <w:rFonts w:asciiTheme="majorBidi" w:hAnsiTheme="majorBidi" w:cstheme="majorBidi"/>
          <w:color w:val="FF0000"/>
        </w:rPr>
        <w:t xml:space="preserve">  </w:t>
      </w:r>
    </w:p>
    <w:p w14:paraId="5CD930A4" w14:textId="1EB932C1" w:rsidR="00F2670F" w:rsidRPr="00B522DA" w:rsidRDefault="00F2670F" w:rsidP="00F2670F">
      <w:pPr>
        <w:rPr>
          <w:rFonts w:asciiTheme="majorBidi" w:hAnsiTheme="majorBidi" w:cstheme="majorBidi"/>
        </w:rPr>
      </w:pPr>
      <w:r w:rsidRPr="00B522DA">
        <w:rPr>
          <w:rFonts w:asciiTheme="majorBidi" w:hAnsiTheme="majorBidi" w:cstheme="majorBidi"/>
        </w:rPr>
        <w:t xml:space="preserve">Topics include, but are not limited to, elements of language (grammar, paraphrase, restatement, sentence structure, etc.), style, and voice. </w:t>
      </w:r>
    </w:p>
    <w:p w14:paraId="41DCC9BD" w14:textId="77777777" w:rsidR="00F2670F" w:rsidRPr="00B522DA" w:rsidRDefault="00F2670F" w:rsidP="00F2670F">
      <w:pPr>
        <w:rPr>
          <w:rFonts w:asciiTheme="majorBidi" w:hAnsiTheme="majorBidi" w:cstheme="majorBidi"/>
        </w:rPr>
      </w:pPr>
    </w:p>
    <w:p w14:paraId="132BF5B2" w14:textId="77777777" w:rsidR="00F2670F" w:rsidRPr="00B522DA" w:rsidRDefault="00F2670F" w:rsidP="00F2670F">
      <w:pPr>
        <w:rPr>
          <w:rFonts w:asciiTheme="majorBidi" w:hAnsiTheme="majorBidi" w:cstheme="majorBidi"/>
          <w:color w:val="FF0000"/>
          <w:u w:val="single"/>
        </w:rPr>
      </w:pPr>
      <w:r w:rsidRPr="00B522DA">
        <w:rPr>
          <w:rFonts w:asciiTheme="majorBidi" w:hAnsiTheme="majorBidi" w:cstheme="majorBidi"/>
          <w:color w:val="FF0000"/>
          <w:u w:val="single"/>
        </w:rPr>
        <w:t xml:space="preserve">Session Four: </w:t>
      </w:r>
    </w:p>
    <w:p w14:paraId="187D79A5" w14:textId="0213D0EE" w:rsidR="00F2670F" w:rsidRPr="00B522DA" w:rsidRDefault="00F2670F" w:rsidP="004650B6">
      <w:pPr>
        <w:rPr>
          <w:rFonts w:asciiTheme="majorBidi" w:hAnsiTheme="majorBidi" w:cstheme="majorBidi"/>
        </w:rPr>
      </w:pPr>
      <w:r w:rsidRPr="00B522DA">
        <w:rPr>
          <w:rFonts w:asciiTheme="majorBidi" w:hAnsiTheme="majorBidi" w:cstheme="majorBidi"/>
        </w:rPr>
        <w:t xml:space="preserve">Forty-five-minute </w:t>
      </w:r>
      <w:r w:rsidRPr="00B522DA">
        <w:rPr>
          <w:rFonts w:asciiTheme="majorBidi" w:hAnsiTheme="majorBidi" w:cstheme="majorBidi"/>
          <w:b/>
          <w:highlight w:val="white"/>
        </w:rPr>
        <w:t>quiz</w:t>
      </w:r>
      <w:r w:rsidRPr="00B522DA">
        <w:rPr>
          <w:rFonts w:asciiTheme="majorBidi" w:hAnsiTheme="majorBidi" w:cstheme="majorBidi"/>
          <w:highlight w:val="white"/>
        </w:rPr>
        <w:t xml:space="preserve"> </w:t>
      </w:r>
      <w:r w:rsidRPr="00B522DA">
        <w:rPr>
          <w:rFonts w:asciiTheme="majorBidi" w:hAnsiTheme="majorBidi" w:cstheme="majorBidi"/>
        </w:rPr>
        <w:t xml:space="preserve">that provides students with an unseen short poem. We will ask multiple choice and sentence completion questions to test reading comprehension and simple parts of speech. This quiz is designed to help </w:t>
      </w:r>
      <w:r w:rsidR="004650B6">
        <w:rPr>
          <w:rFonts w:asciiTheme="majorBidi" w:hAnsiTheme="majorBidi" w:cstheme="majorBidi"/>
        </w:rPr>
        <w:t xml:space="preserve">you see how you are doing in terms of close reading skills. </w:t>
      </w:r>
    </w:p>
    <w:p w14:paraId="20B06976" w14:textId="77777777" w:rsidR="00F2670F" w:rsidRPr="00B522DA" w:rsidRDefault="00F2670F" w:rsidP="00F2670F">
      <w:pPr>
        <w:ind w:firstLine="720"/>
        <w:rPr>
          <w:rFonts w:asciiTheme="majorBidi" w:hAnsiTheme="majorBidi" w:cstheme="majorBidi"/>
        </w:rPr>
      </w:pPr>
      <w:r w:rsidRPr="00B522DA">
        <w:rPr>
          <w:rFonts w:asciiTheme="majorBidi" w:hAnsiTheme="majorBidi" w:cstheme="majorBidi"/>
        </w:rPr>
        <w:t xml:space="preserve"> </w:t>
      </w:r>
    </w:p>
    <w:p w14:paraId="262AA9CE" w14:textId="77777777" w:rsidR="00F2670F" w:rsidRPr="00B522DA" w:rsidRDefault="00F2670F" w:rsidP="00B039C9">
      <w:pPr>
        <w:rPr>
          <w:rFonts w:asciiTheme="majorBidi" w:hAnsiTheme="majorBidi" w:cstheme="majorBidi"/>
        </w:rPr>
      </w:pPr>
    </w:p>
    <w:p w14:paraId="4DAFA9BC" w14:textId="34DFA355" w:rsidR="00672DFB" w:rsidRPr="00B522DA" w:rsidRDefault="0074751E" w:rsidP="00672DFB">
      <w:pPr>
        <w:rPr>
          <w:rFonts w:asciiTheme="majorBidi" w:hAnsiTheme="majorBidi" w:cstheme="majorBidi"/>
          <w:u w:val="single"/>
        </w:rPr>
      </w:pPr>
      <w:r w:rsidRPr="00B522DA">
        <w:rPr>
          <w:rFonts w:asciiTheme="majorBidi" w:hAnsiTheme="majorBidi" w:cstheme="majorBidi"/>
          <w:b/>
          <w:bCs/>
          <w:u w:val="single"/>
        </w:rPr>
        <w:t>Part Two</w:t>
      </w:r>
      <w:r w:rsidRPr="00B522DA">
        <w:rPr>
          <w:rFonts w:asciiTheme="majorBidi" w:hAnsiTheme="majorBidi" w:cstheme="majorBidi"/>
          <w:u w:val="single"/>
        </w:rPr>
        <w:t xml:space="preserve">: </w:t>
      </w:r>
      <w:r w:rsidR="00672DFB" w:rsidRPr="00B522DA">
        <w:rPr>
          <w:rFonts w:asciiTheme="majorBidi" w:hAnsiTheme="majorBidi" w:cstheme="majorBidi"/>
          <w:u w:val="single"/>
        </w:rPr>
        <w:t xml:space="preserve">Essay Writing and Revision </w:t>
      </w:r>
    </w:p>
    <w:p w14:paraId="0289CD0C" w14:textId="2F7FC14A" w:rsidR="00672DFB" w:rsidRPr="00B522DA" w:rsidRDefault="00672DFB" w:rsidP="00672DFB">
      <w:pPr>
        <w:rPr>
          <w:rFonts w:asciiTheme="majorBidi" w:hAnsiTheme="majorBidi" w:cstheme="majorBidi"/>
          <w:b/>
          <w:bCs/>
        </w:rPr>
      </w:pPr>
      <w:r w:rsidRPr="00B522DA">
        <w:rPr>
          <w:rFonts w:asciiTheme="majorBidi" w:hAnsiTheme="majorBidi" w:cstheme="majorBidi"/>
          <w:b/>
          <w:bCs/>
        </w:rPr>
        <w:t xml:space="preserve">Sessions </w:t>
      </w:r>
      <w:r w:rsidR="00B371AC" w:rsidRPr="00BE3269">
        <w:rPr>
          <w:rFonts w:asciiTheme="majorBidi" w:hAnsiTheme="majorBidi" w:cstheme="majorBidi"/>
          <w:b/>
          <w:bCs/>
        </w:rPr>
        <w:t>5</w:t>
      </w:r>
      <w:r w:rsidR="00B371AC" w:rsidRPr="00835A63">
        <w:rPr>
          <w:rFonts w:asciiTheme="majorBidi" w:hAnsiTheme="majorBidi" w:cstheme="majorBidi"/>
          <w:b/>
          <w:bCs/>
        </w:rPr>
        <w:t>-</w:t>
      </w:r>
      <w:r w:rsidR="00F2670F" w:rsidRPr="00835A63">
        <w:rPr>
          <w:rFonts w:asciiTheme="majorBidi" w:hAnsiTheme="majorBidi" w:cstheme="majorBidi"/>
          <w:b/>
          <w:bCs/>
        </w:rPr>
        <w:t>1</w:t>
      </w:r>
      <w:r w:rsidR="00654B80" w:rsidRPr="00835A63">
        <w:rPr>
          <w:rFonts w:asciiTheme="majorBidi" w:hAnsiTheme="majorBidi" w:cstheme="majorBidi"/>
          <w:b/>
          <w:bCs/>
        </w:rPr>
        <w:t>1</w:t>
      </w:r>
    </w:p>
    <w:p w14:paraId="477E1AF2" w14:textId="77777777" w:rsidR="006C1870" w:rsidRPr="00B522DA" w:rsidRDefault="006C1870" w:rsidP="00672DFB">
      <w:pPr>
        <w:rPr>
          <w:rFonts w:asciiTheme="majorBidi" w:hAnsiTheme="majorBidi" w:cstheme="majorBidi"/>
        </w:rPr>
      </w:pPr>
    </w:p>
    <w:p w14:paraId="2FB31D0C" w14:textId="3FFB914B" w:rsidR="006C5F53" w:rsidRPr="00B522DA" w:rsidRDefault="006C5F53" w:rsidP="006C5F53">
      <w:pPr>
        <w:rPr>
          <w:rFonts w:asciiTheme="majorBidi" w:hAnsiTheme="majorBidi" w:cstheme="majorBidi"/>
        </w:rPr>
      </w:pPr>
      <w:r w:rsidRPr="00B522DA">
        <w:rPr>
          <w:rFonts w:asciiTheme="majorBidi" w:hAnsiTheme="majorBidi" w:cstheme="majorBidi"/>
          <w:color w:val="FF0000"/>
          <w:u w:val="single"/>
        </w:rPr>
        <w:t>Session Five</w:t>
      </w:r>
      <w:r w:rsidRPr="00B522DA">
        <w:rPr>
          <w:rFonts w:asciiTheme="majorBidi" w:hAnsiTheme="majorBidi" w:cstheme="majorBidi"/>
          <w:color w:val="FF0000"/>
        </w:rPr>
        <w:t xml:space="preserve">: </w:t>
      </w:r>
    </w:p>
    <w:p w14:paraId="056E1ABF" w14:textId="2A2105B7" w:rsidR="006C5F53" w:rsidRPr="00B522DA" w:rsidRDefault="006C5F53" w:rsidP="006C5F53">
      <w:pPr>
        <w:rPr>
          <w:rFonts w:asciiTheme="majorBidi" w:hAnsiTheme="majorBidi" w:cstheme="majorBidi"/>
        </w:rPr>
      </w:pPr>
      <w:r w:rsidRPr="00B522DA">
        <w:rPr>
          <w:rFonts w:asciiTheme="majorBidi" w:hAnsiTheme="majorBidi" w:cstheme="majorBidi"/>
        </w:rPr>
        <w:t>We demonstrate a close reading of a poem or very short story.</w:t>
      </w:r>
    </w:p>
    <w:p w14:paraId="05536196" w14:textId="77777777" w:rsidR="006C5F53" w:rsidRPr="00B522DA" w:rsidRDefault="006C5F53" w:rsidP="006C5F53">
      <w:pPr>
        <w:rPr>
          <w:rFonts w:asciiTheme="majorBidi" w:hAnsiTheme="majorBidi" w:cstheme="majorBidi"/>
        </w:rPr>
      </w:pPr>
    </w:p>
    <w:p w14:paraId="6C04CC81" w14:textId="3101CAE8" w:rsidR="006C5F53" w:rsidRPr="00B522DA" w:rsidRDefault="006C5F53" w:rsidP="006C5F53">
      <w:pPr>
        <w:rPr>
          <w:rFonts w:asciiTheme="majorBidi" w:hAnsiTheme="majorBidi" w:cstheme="majorBidi"/>
          <w:color w:val="FF0000"/>
          <w:u w:val="single"/>
        </w:rPr>
      </w:pPr>
      <w:r w:rsidRPr="00B522DA">
        <w:rPr>
          <w:rFonts w:asciiTheme="majorBidi" w:hAnsiTheme="majorBidi" w:cstheme="majorBidi"/>
          <w:color w:val="FF0000"/>
          <w:u w:val="single"/>
        </w:rPr>
        <w:t xml:space="preserve">Session Six:  </w:t>
      </w:r>
    </w:p>
    <w:p w14:paraId="0F2656C5" w14:textId="3FCE0899" w:rsidR="006C5F53" w:rsidRPr="00B522DA" w:rsidRDefault="006C5F53" w:rsidP="006C5F53">
      <w:pPr>
        <w:rPr>
          <w:rFonts w:asciiTheme="majorBidi" w:hAnsiTheme="majorBidi" w:cstheme="majorBidi"/>
        </w:rPr>
      </w:pPr>
      <w:r w:rsidRPr="00B522DA">
        <w:rPr>
          <w:rFonts w:asciiTheme="majorBidi" w:hAnsiTheme="majorBidi" w:cstheme="majorBidi"/>
        </w:rPr>
        <w:t>We discuss</w:t>
      </w:r>
      <w:r w:rsidR="00BD164A" w:rsidRPr="00B522DA">
        <w:rPr>
          <w:rFonts w:asciiTheme="majorBidi" w:hAnsiTheme="majorBidi" w:cstheme="majorBidi"/>
        </w:rPr>
        <w:t xml:space="preserve"> the academic</w:t>
      </w:r>
      <w:r w:rsidRPr="00B522DA">
        <w:rPr>
          <w:rFonts w:asciiTheme="majorBidi" w:hAnsiTheme="majorBidi" w:cstheme="majorBidi"/>
        </w:rPr>
        <w:t xml:space="preserve"> essay </w:t>
      </w:r>
      <w:r w:rsidR="00BD164A" w:rsidRPr="00B522DA">
        <w:rPr>
          <w:rFonts w:asciiTheme="majorBidi" w:hAnsiTheme="majorBidi" w:cstheme="majorBidi"/>
        </w:rPr>
        <w:t>structure</w:t>
      </w:r>
      <w:r w:rsidRPr="00B522DA">
        <w:rPr>
          <w:rFonts w:asciiTheme="majorBidi" w:hAnsiTheme="majorBidi" w:cstheme="majorBidi"/>
        </w:rPr>
        <w:t xml:space="preserve"> and model strategies for writing opening paragraphs with thesis statements. </w:t>
      </w:r>
    </w:p>
    <w:p w14:paraId="4BFD9ACA" w14:textId="77777777" w:rsidR="006C5F53" w:rsidRPr="00B522DA" w:rsidRDefault="006C5F53" w:rsidP="006C5F53">
      <w:pPr>
        <w:rPr>
          <w:rFonts w:asciiTheme="majorBidi" w:hAnsiTheme="majorBidi" w:cstheme="majorBidi"/>
        </w:rPr>
      </w:pPr>
    </w:p>
    <w:p w14:paraId="4CDB783E" w14:textId="076706F2" w:rsidR="006C5F53" w:rsidRPr="00B522DA" w:rsidRDefault="004064ED" w:rsidP="006C5F53">
      <w:pPr>
        <w:rPr>
          <w:rFonts w:asciiTheme="majorBidi" w:hAnsiTheme="majorBidi" w:cstheme="majorBidi"/>
        </w:rPr>
      </w:pPr>
      <w:r w:rsidRPr="004064ED">
        <w:rPr>
          <w:rFonts w:asciiTheme="majorBidi" w:hAnsiTheme="majorBidi" w:cstheme="majorBidi"/>
          <w:u w:val="single"/>
        </w:rPr>
        <w:lastRenderedPageBreak/>
        <w:t>H</w:t>
      </w:r>
      <w:r w:rsidR="006C5F53" w:rsidRPr="004064ED">
        <w:rPr>
          <w:rFonts w:asciiTheme="majorBidi" w:hAnsiTheme="majorBidi" w:cstheme="majorBidi"/>
          <w:u w:val="single"/>
        </w:rPr>
        <w:t>omework</w:t>
      </w:r>
      <w:r w:rsidR="006C5F53" w:rsidRPr="00B522DA">
        <w:rPr>
          <w:rFonts w:asciiTheme="majorBidi" w:hAnsiTheme="majorBidi" w:cstheme="majorBidi"/>
        </w:rPr>
        <w:t>: students will write their own thesis statements on a new poem or short piece of prose we provide and submit it before the next class. Jenn and Miryam will be available by email to answer students’ questions about the thesis.</w:t>
      </w:r>
    </w:p>
    <w:p w14:paraId="161947E4" w14:textId="77777777" w:rsidR="006C5F53" w:rsidRPr="00B522DA" w:rsidRDefault="006C5F53" w:rsidP="006C5F53">
      <w:pPr>
        <w:rPr>
          <w:rFonts w:asciiTheme="majorBidi" w:hAnsiTheme="majorBidi" w:cstheme="majorBidi"/>
          <w:color w:val="FF0000"/>
          <w:u w:val="single"/>
        </w:rPr>
      </w:pPr>
    </w:p>
    <w:p w14:paraId="1AA0B09A" w14:textId="2CD1E5E6" w:rsidR="006C5F53" w:rsidRPr="00B522DA" w:rsidRDefault="006C5F53" w:rsidP="006C5F53">
      <w:pPr>
        <w:rPr>
          <w:rFonts w:asciiTheme="majorBidi" w:hAnsiTheme="majorBidi" w:cstheme="majorBidi"/>
          <w:color w:val="FF0000"/>
          <w:u w:val="single"/>
        </w:rPr>
      </w:pPr>
      <w:r w:rsidRPr="00B522DA">
        <w:rPr>
          <w:rFonts w:asciiTheme="majorBidi" w:hAnsiTheme="majorBidi" w:cstheme="majorBidi"/>
          <w:color w:val="FF0000"/>
          <w:u w:val="single"/>
        </w:rPr>
        <w:t xml:space="preserve">Session Seven: </w:t>
      </w:r>
      <w:r w:rsidR="008E4A8E" w:rsidRPr="00B522DA">
        <w:rPr>
          <w:rFonts w:asciiTheme="majorBidi" w:hAnsiTheme="majorBidi" w:cstheme="majorBidi"/>
          <w:color w:val="FF0000"/>
          <w:u w:val="single"/>
        </w:rPr>
        <w:t xml:space="preserve"> </w:t>
      </w:r>
    </w:p>
    <w:p w14:paraId="21A3C1C3" w14:textId="29268ACB" w:rsidR="006C5F53" w:rsidRDefault="006C5F53" w:rsidP="006C5F53">
      <w:pPr>
        <w:rPr>
          <w:rFonts w:asciiTheme="majorBidi" w:hAnsiTheme="majorBidi" w:cstheme="majorBidi"/>
        </w:rPr>
      </w:pPr>
      <w:r w:rsidRPr="00B522DA">
        <w:rPr>
          <w:rFonts w:asciiTheme="majorBidi" w:hAnsiTheme="majorBidi" w:cstheme="majorBidi"/>
          <w:b/>
          <w:bCs/>
        </w:rPr>
        <w:t xml:space="preserve">This is the first of </w:t>
      </w:r>
      <w:r w:rsidR="00302C83">
        <w:rPr>
          <w:rFonts w:asciiTheme="majorBidi" w:hAnsiTheme="majorBidi" w:cstheme="majorBidi"/>
          <w:b/>
          <w:bCs/>
        </w:rPr>
        <w:t>three</w:t>
      </w:r>
      <w:r w:rsidRPr="00B522DA">
        <w:rPr>
          <w:rFonts w:asciiTheme="majorBidi" w:hAnsiTheme="majorBidi" w:cstheme="majorBidi"/>
          <w:b/>
          <w:bCs/>
        </w:rPr>
        <w:t xml:space="preserve"> live sessions </w:t>
      </w:r>
      <w:r w:rsidRPr="00B522DA">
        <w:rPr>
          <w:rFonts w:asciiTheme="majorBidi" w:hAnsiTheme="majorBidi" w:cstheme="majorBidi"/>
        </w:rPr>
        <w:t xml:space="preserve">We will meet with students via zoom and workshop their thesis statements, identifying strengths and weaknesses of both style and content. </w:t>
      </w:r>
    </w:p>
    <w:p w14:paraId="24F4B1A9" w14:textId="5A507822" w:rsidR="00904BB3" w:rsidRDefault="00904BB3" w:rsidP="006C5F53">
      <w:pPr>
        <w:rPr>
          <w:rFonts w:asciiTheme="majorBidi" w:hAnsiTheme="majorBidi" w:cstheme="majorBidi"/>
        </w:rPr>
      </w:pPr>
    </w:p>
    <w:p w14:paraId="382BFC49" w14:textId="77777777" w:rsidR="00BE3269" w:rsidRPr="003E396D" w:rsidRDefault="00904BB3" w:rsidP="006C5F53">
      <w:pPr>
        <w:rPr>
          <w:rFonts w:asciiTheme="majorBidi" w:hAnsiTheme="majorBidi" w:cstheme="majorBidi"/>
        </w:rPr>
      </w:pPr>
      <w:r w:rsidRPr="003E396D">
        <w:rPr>
          <w:rFonts w:asciiTheme="majorBidi" w:hAnsiTheme="majorBidi" w:cstheme="majorBidi"/>
          <w:b/>
          <w:bCs/>
          <w:u w:val="single"/>
        </w:rPr>
        <w:t>Homework</w:t>
      </w:r>
      <w:r w:rsidRPr="003E396D">
        <w:rPr>
          <w:rFonts w:asciiTheme="majorBidi" w:hAnsiTheme="majorBidi" w:cstheme="majorBidi"/>
          <w:b/>
          <w:bCs/>
        </w:rPr>
        <w:t>:</w:t>
      </w:r>
      <w:r w:rsidRPr="003E396D">
        <w:rPr>
          <w:rFonts w:asciiTheme="majorBidi" w:hAnsiTheme="majorBidi" w:cstheme="majorBidi"/>
        </w:rPr>
        <w:t xml:space="preserve"> </w:t>
      </w:r>
      <w:r w:rsidR="00BE3269" w:rsidRPr="003E396D">
        <w:rPr>
          <w:rFonts w:asciiTheme="majorBidi" w:hAnsiTheme="majorBidi" w:cstheme="majorBidi"/>
        </w:rPr>
        <w:t>Aimee Bender’s story</w:t>
      </w:r>
      <w:r w:rsidRPr="003E396D">
        <w:rPr>
          <w:rFonts w:asciiTheme="majorBidi" w:hAnsiTheme="majorBidi" w:cstheme="majorBidi"/>
        </w:rPr>
        <w:t xml:space="preserve"> </w:t>
      </w:r>
      <w:r w:rsidR="00BE3269" w:rsidRPr="003E396D">
        <w:rPr>
          <w:rFonts w:ascii="Times New Roman" w:eastAsia="Times New Roman" w:hAnsi="Times New Roman" w:cs="Times New Roman"/>
          <w:color w:val="222222"/>
        </w:rPr>
        <w:t xml:space="preserve">“Each Day is the Same Backward and Forward: Day Eighty-four” </w:t>
      </w:r>
      <w:r w:rsidRPr="003E396D">
        <w:rPr>
          <w:rFonts w:asciiTheme="majorBidi" w:hAnsiTheme="majorBidi" w:cstheme="majorBidi"/>
        </w:rPr>
        <w:t xml:space="preserve">is on Moodle. </w:t>
      </w:r>
    </w:p>
    <w:p w14:paraId="5C1DA517" w14:textId="61DD3A36" w:rsidR="00904BB3" w:rsidRPr="003E396D" w:rsidRDefault="00904BB3" w:rsidP="006C5F53">
      <w:pPr>
        <w:rPr>
          <w:rFonts w:asciiTheme="majorBidi" w:hAnsiTheme="majorBidi" w:cstheme="majorBidi"/>
        </w:rPr>
      </w:pPr>
      <w:r w:rsidRPr="003E396D">
        <w:rPr>
          <w:rFonts w:asciiTheme="majorBidi" w:hAnsiTheme="majorBidi" w:cstheme="majorBidi"/>
        </w:rPr>
        <w:t xml:space="preserve">1) Read it for next class. 2) Write a one sentence summary. 3) Choose one image and write about its significance. </w:t>
      </w:r>
    </w:p>
    <w:p w14:paraId="7F0F04CD" w14:textId="340BBE4F" w:rsidR="00BE3269" w:rsidRPr="00B522DA" w:rsidRDefault="00BE3269" w:rsidP="006C5F53">
      <w:pPr>
        <w:rPr>
          <w:rFonts w:asciiTheme="majorBidi" w:hAnsiTheme="majorBidi" w:cstheme="majorBidi"/>
        </w:rPr>
      </w:pPr>
      <w:r w:rsidRPr="003E396D">
        <w:rPr>
          <w:rFonts w:asciiTheme="majorBidi" w:hAnsiTheme="majorBidi" w:cstheme="majorBidi"/>
        </w:rPr>
        <w:t>Post homework to Moodle prior to watching Session Eight video.</w:t>
      </w:r>
    </w:p>
    <w:p w14:paraId="786C8A75" w14:textId="7708B2CC" w:rsidR="006C5F53" w:rsidRPr="00B522DA" w:rsidRDefault="006C5F53" w:rsidP="006C5F53">
      <w:pPr>
        <w:rPr>
          <w:rFonts w:asciiTheme="majorBidi" w:hAnsiTheme="majorBidi" w:cstheme="majorBidi"/>
        </w:rPr>
      </w:pPr>
    </w:p>
    <w:p w14:paraId="23C02589" w14:textId="0B6D6433" w:rsidR="006C5F53" w:rsidRPr="003E396D" w:rsidRDefault="006C5F53" w:rsidP="006C5F53">
      <w:pPr>
        <w:rPr>
          <w:rFonts w:asciiTheme="majorBidi" w:hAnsiTheme="majorBidi" w:cstheme="majorBidi"/>
        </w:rPr>
      </w:pPr>
      <w:r w:rsidRPr="003E396D">
        <w:rPr>
          <w:rFonts w:asciiTheme="majorBidi" w:hAnsiTheme="majorBidi" w:cstheme="majorBidi"/>
          <w:color w:val="FF0000"/>
          <w:u w:val="single"/>
        </w:rPr>
        <w:t>Session Eight</w:t>
      </w:r>
      <w:r w:rsidRPr="003E396D">
        <w:rPr>
          <w:rFonts w:asciiTheme="majorBidi" w:hAnsiTheme="majorBidi" w:cstheme="majorBidi"/>
          <w:color w:val="FF0000"/>
        </w:rPr>
        <w:t>:</w:t>
      </w:r>
      <w:r w:rsidR="00E57991" w:rsidRPr="003E396D">
        <w:rPr>
          <w:rFonts w:asciiTheme="majorBidi" w:hAnsiTheme="majorBidi" w:cstheme="majorBidi"/>
          <w:color w:val="FF0000"/>
        </w:rPr>
        <w:t xml:space="preserve"> </w:t>
      </w:r>
    </w:p>
    <w:p w14:paraId="53A23F80" w14:textId="68758518" w:rsidR="00F738FC" w:rsidRDefault="006C5F53" w:rsidP="003E396D">
      <w:pPr>
        <w:shd w:val="clear" w:color="auto" w:fill="FFFFFF"/>
        <w:rPr>
          <w:rFonts w:asciiTheme="majorBidi" w:hAnsiTheme="majorBidi" w:cstheme="majorBidi"/>
        </w:rPr>
      </w:pPr>
      <w:r w:rsidRPr="003E396D">
        <w:rPr>
          <w:rFonts w:asciiTheme="majorBidi" w:hAnsiTheme="majorBidi" w:cstheme="majorBidi"/>
        </w:rPr>
        <w:t xml:space="preserve">We demonstrate a close reading of </w:t>
      </w:r>
      <w:r w:rsidR="00BE3269" w:rsidRPr="003E396D">
        <w:rPr>
          <w:rFonts w:asciiTheme="majorBidi" w:hAnsiTheme="majorBidi" w:cstheme="majorBidi"/>
        </w:rPr>
        <w:t>the Bender</w:t>
      </w:r>
      <w:r w:rsidRPr="003E396D">
        <w:rPr>
          <w:rFonts w:asciiTheme="majorBidi" w:hAnsiTheme="majorBidi" w:cstheme="majorBidi"/>
        </w:rPr>
        <w:t xml:space="preserve"> story</w:t>
      </w:r>
      <w:r w:rsidR="00BE3269" w:rsidRPr="003E396D">
        <w:rPr>
          <w:rFonts w:asciiTheme="majorBidi" w:hAnsiTheme="majorBidi" w:cstheme="majorBidi"/>
        </w:rPr>
        <w:t>, along with</w:t>
      </w:r>
      <w:r w:rsidRPr="003E396D">
        <w:rPr>
          <w:rFonts w:asciiTheme="majorBidi" w:hAnsiTheme="majorBidi" w:cstheme="majorBidi"/>
        </w:rPr>
        <w:t xml:space="preserve"> an eye towards writing about it.</w:t>
      </w:r>
      <w:r w:rsidRPr="00B522DA">
        <w:rPr>
          <w:rFonts w:asciiTheme="majorBidi" w:hAnsiTheme="majorBidi" w:cstheme="majorBidi"/>
        </w:rPr>
        <w:t xml:space="preserve"> </w:t>
      </w:r>
      <w:r w:rsidR="003E396D">
        <w:rPr>
          <w:rFonts w:asciiTheme="majorBidi" w:hAnsiTheme="majorBidi" w:cstheme="majorBidi"/>
        </w:rPr>
        <w:t xml:space="preserve">Emphasis on independent (creative) analytical thinking and not rote recounting of plot. </w:t>
      </w:r>
    </w:p>
    <w:p w14:paraId="11B4A015" w14:textId="77777777" w:rsidR="00BE3269" w:rsidRPr="00B522DA" w:rsidRDefault="00BE3269" w:rsidP="00F738FC">
      <w:pPr>
        <w:rPr>
          <w:rFonts w:asciiTheme="majorBidi" w:hAnsiTheme="majorBidi" w:cstheme="majorBidi"/>
        </w:rPr>
      </w:pPr>
    </w:p>
    <w:p w14:paraId="1632954C" w14:textId="7EA9C27A" w:rsidR="006C5F53" w:rsidRPr="003E396D" w:rsidRDefault="006C5F53" w:rsidP="000E7D08">
      <w:pPr>
        <w:rPr>
          <w:rFonts w:asciiTheme="majorBidi" w:hAnsiTheme="majorBidi" w:cstheme="majorBidi"/>
        </w:rPr>
      </w:pPr>
      <w:r w:rsidRPr="003E396D">
        <w:rPr>
          <w:rFonts w:asciiTheme="majorBidi" w:hAnsiTheme="majorBidi" w:cstheme="majorBidi"/>
          <w:color w:val="FF0000"/>
          <w:u w:val="single"/>
        </w:rPr>
        <w:t>Session Nine</w:t>
      </w:r>
      <w:r w:rsidRPr="003E396D">
        <w:rPr>
          <w:rFonts w:asciiTheme="majorBidi" w:hAnsiTheme="majorBidi" w:cstheme="majorBidi"/>
          <w:color w:val="FF0000"/>
        </w:rPr>
        <w:t>:</w:t>
      </w:r>
      <w:r w:rsidR="000E7D08" w:rsidRPr="003E396D">
        <w:rPr>
          <w:rFonts w:asciiTheme="majorBidi" w:hAnsiTheme="majorBidi" w:cstheme="majorBidi"/>
          <w:color w:val="FF0000"/>
        </w:rPr>
        <w:t xml:space="preserve"> </w:t>
      </w:r>
    </w:p>
    <w:p w14:paraId="5A38E8CF" w14:textId="1F36B0B7" w:rsidR="008E4A8E" w:rsidRPr="00B522DA" w:rsidRDefault="006C5F53" w:rsidP="002E3825">
      <w:pPr>
        <w:rPr>
          <w:rFonts w:asciiTheme="majorBidi" w:hAnsiTheme="majorBidi" w:cstheme="majorBidi"/>
        </w:rPr>
      </w:pPr>
      <w:r w:rsidRPr="003E396D">
        <w:rPr>
          <w:rFonts w:asciiTheme="majorBidi" w:hAnsiTheme="majorBidi" w:cstheme="majorBidi"/>
        </w:rPr>
        <w:t xml:space="preserve">We discuss a short but complete </w:t>
      </w:r>
      <w:r w:rsidR="00A864F3" w:rsidRPr="003E396D">
        <w:rPr>
          <w:rFonts w:asciiTheme="majorBidi" w:hAnsiTheme="majorBidi" w:cstheme="majorBidi"/>
        </w:rPr>
        <w:t xml:space="preserve">analytic </w:t>
      </w:r>
      <w:r w:rsidRPr="003E396D">
        <w:rPr>
          <w:rFonts w:asciiTheme="majorBidi" w:hAnsiTheme="majorBidi" w:cstheme="majorBidi"/>
        </w:rPr>
        <w:t xml:space="preserve">essay on </w:t>
      </w:r>
      <w:r w:rsidR="00BE3269" w:rsidRPr="003E396D">
        <w:rPr>
          <w:rFonts w:asciiTheme="majorBidi" w:hAnsiTheme="majorBidi" w:cstheme="majorBidi"/>
        </w:rPr>
        <w:t xml:space="preserve">the </w:t>
      </w:r>
      <w:r w:rsidR="002E3825" w:rsidRPr="003E396D">
        <w:rPr>
          <w:rFonts w:asciiTheme="majorBidi" w:hAnsiTheme="majorBidi" w:cstheme="majorBidi"/>
        </w:rPr>
        <w:t>Bender</w:t>
      </w:r>
      <w:r w:rsidRPr="003E396D">
        <w:rPr>
          <w:rFonts w:asciiTheme="majorBidi" w:hAnsiTheme="majorBidi" w:cstheme="majorBidi"/>
        </w:rPr>
        <w:t xml:space="preserve"> </w:t>
      </w:r>
      <w:r w:rsidR="00BE3269" w:rsidRPr="003E396D">
        <w:rPr>
          <w:rFonts w:asciiTheme="majorBidi" w:hAnsiTheme="majorBidi" w:cstheme="majorBidi"/>
        </w:rPr>
        <w:t>story.</w:t>
      </w:r>
      <w:r w:rsidR="00BE3269">
        <w:rPr>
          <w:rFonts w:asciiTheme="majorBidi" w:hAnsiTheme="majorBidi" w:cstheme="majorBidi"/>
        </w:rPr>
        <w:t xml:space="preserve"> </w:t>
      </w:r>
      <w:r w:rsidRPr="00B522DA">
        <w:rPr>
          <w:rFonts w:asciiTheme="majorBidi" w:hAnsiTheme="majorBidi" w:cstheme="majorBidi"/>
        </w:rPr>
        <w:t xml:space="preserve"> </w:t>
      </w:r>
      <w:r w:rsidR="003E396D">
        <w:rPr>
          <w:rFonts w:asciiTheme="majorBidi" w:hAnsiTheme="majorBidi" w:cstheme="majorBidi"/>
        </w:rPr>
        <w:t xml:space="preserve">Emphasis again on independent (creative) analytical thinking and not rote recounting of plot. The ‘academic crime’ of plagiarism explained again.  </w:t>
      </w:r>
    </w:p>
    <w:p w14:paraId="72A0932D" w14:textId="77777777" w:rsidR="008E4A8E" w:rsidRPr="00B522DA" w:rsidRDefault="008E4A8E" w:rsidP="006C5F53">
      <w:pPr>
        <w:rPr>
          <w:rFonts w:asciiTheme="majorBidi" w:hAnsiTheme="majorBidi" w:cstheme="majorBidi"/>
        </w:rPr>
      </w:pPr>
    </w:p>
    <w:p w14:paraId="24AF3251" w14:textId="5196CD3D" w:rsidR="006C5F53" w:rsidRPr="003E396D" w:rsidRDefault="004064ED" w:rsidP="001424A9">
      <w:pPr>
        <w:rPr>
          <w:rFonts w:asciiTheme="majorBidi" w:hAnsiTheme="majorBidi" w:cstheme="majorBidi"/>
        </w:rPr>
      </w:pPr>
      <w:r w:rsidRPr="003E396D">
        <w:rPr>
          <w:rFonts w:asciiTheme="majorBidi" w:hAnsiTheme="majorBidi" w:cstheme="majorBidi"/>
          <w:b/>
          <w:bCs/>
          <w:u w:val="single"/>
        </w:rPr>
        <w:t>Homework</w:t>
      </w:r>
      <w:r w:rsidR="006C5F53" w:rsidRPr="003E396D">
        <w:rPr>
          <w:rFonts w:asciiTheme="majorBidi" w:hAnsiTheme="majorBidi" w:cstheme="majorBidi"/>
        </w:rPr>
        <w:t>: Students will write their own opening paragraphs and thesis statements.</w:t>
      </w:r>
      <w:r w:rsidR="001424A9" w:rsidRPr="003E396D">
        <w:rPr>
          <w:rFonts w:asciiTheme="majorBidi" w:hAnsiTheme="majorBidi" w:cstheme="majorBidi"/>
        </w:rPr>
        <w:t xml:space="preserve"> Jenn and Miryam will be available by email to answer students’ questions.</w:t>
      </w:r>
      <w:r w:rsidR="006C5F53" w:rsidRPr="00B522DA">
        <w:rPr>
          <w:rFonts w:asciiTheme="majorBidi" w:hAnsiTheme="majorBidi" w:cstheme="majorBidi"/>
        </w:rPr>
        <w:br/>
      </w:r>
      <w:r w:rsidR="006C5F53" w:rsidRPr="00B522DA">
        <w:rPr>
          <w:rFonts w:asciiTheme="majorBidi" w:hAnsiTheme="majorBidi" w:cstheme="majorBidi"/>
        </w:rPr>
        <w:br/>
      </w:r>
      <w:r w:rsidR="006C5F53" w:rsidRPr="003E396D">
        <w:rPr>
          <w:rFonts w:asciiTheme="majorBidi" w:hAnsiTheme="majorBidi" w:cstheme="majorBidi"/>
          <w:color w:val="FF0000"/>
          <w:u w:val="single"/>
        </w:rPr>
        <w:t>Session Ten</w:t>
      </w:r>
      <w:r w:rsidR="00302C83" w:rsidRPr="003E396D">
        <w:rPr>
          <w:rFonts w:asciiTheme="majorBidi" w:hAnsiTheme="majorBidi" w:cstheme="majorBidi"/>
          <w:color w:val="FF0000"/>
          <w:u w:val="single"/>
        </w:rPr>
        <w:t xml:space="preserve"> and Eleven</w:t>
      </w:r>
      <w:r w:rsidR="006C5F53" w:rsidRPr="003E396D">
        <w:rPr>
          <w:rFonts w:asciiTheme="majorBidi" w:hAnsiTheme="majorBidi" w:cstheme="majorBidi"/>
          <w:color w:val="FF0000"/>
        </w:rPr>
        <w:t xml:space="preserve">: </w:t>
      </w:r>
    </w:p>
    <w:p w14:paraId="6B4DC69F" w14:textId="112F9BDA" w:rsidR="003E396D" w:rsidRPr="00B522DA" w:rsidRDefault="00A864F3" w:rsidP="003E396D">
      <w:pPr>
        <w:rPr>
          <w:rFonts w:asciiTheme="majorBidi" w:hAnsiTheme="majorBidi" w:cstheme="majorBidi"/>
        </w:rPr>
      </w:pPr>
      <w:r w:rsidRPr="003E396D">
        <w:rPr>
          <w:rFonts w:asciiTheme="majorBidi" w:hAnsiTheme="majorBidi" w:cstheme="majorBidi"/>
          <w:b/>
          <w:bCs/>
        </w:rPr>
        <w:t>These are the second and third of th</w:t>
      </w:r>
      <w:r w:rsidR="00BC524C" w:rsidRPr="003E396D">
        <w:rPr>
          <w:rFonts w:asciiTheme="majorBidi" w:hAnsiTheme="majorBidi" w:cstheme="majorBidi"/>
          <w:b/>
          <w:bCs/>
        </w:rPr>
        <w:t>e</w:t>
      </w:r>
      <w:r w:rsidRPr="003E396D">
        <w:rPr>
          <w:rFonts w:asciiTheme="majorBidi" w:hAnsiTheme="majorBidi" w:cstheme="majorBidi"/>
          <w:b/>
          <w:bCs/>
        </w:rPr>
        <w:t xml:space="preserve"> live sessions</w:t>
      </w:r>
      <w:r w:rsidR="006C5F53" w:rsidRPr="003E396D">
        <w:rPr>
          <w:rFonts w:asciiTheme="majorBidi" w:hAnsiTheme="majorBidi" w:cstheme="majorBidi"/>
        </w:rPr>
        <w:t xml:space="preserve">. We will meet with students via zoom and workshop their </w:t>
      </w:r>
      <w:r w:rsidR="00E57991" w:rsidRPr="003E396D">
        <w:rPr>
          <w:rFonts w:asciiTheme="majorBidi" w:hAnsiTheme="majorBidi" w:cstheme="majorBidi"/>
        </w:rPr>
        <w:t xml:space="preserve">opening paragraphs and </w:t>
      </w:r>
      <w:r w:rsidR="006C5F53" w:rsidRPr="003E396D">
        <w:rPr>
          <w:rFonts w:asciiTheme="majorBidi" w:hAnsiTheme="majorBidi" w:cstheme="majorBidi"/>
        </w:rPr>
        <w:t>thesis statements, identifying strengths and weaknesses of both style and content.</w:t>
      </w:r>
      <w:r w:rsidR="00BC524C" w:rsidRPr="003E396D">
        <w:rPr>
          <w:rFonts w:asciiTheme="majorBidi" w:hAnsiTheme="majorBidi" w:cstheme="majorBidi"/>
        </w:rPr>
        <w:t xml:space="preserve"> There will be close work on</w:t>
      </w:r>
      <w:r w:rsidR="00302C83" w:rsidRPr="003E396D">
        <w:rPr>
          <w:rFonts w:asciiTheme="majorBidi" w:hAnsiTheme="majorBidi" w:cstheme="majorBidi"/>
        </w:rPr>
        <w:t xml:space="preserve"> language for </w:t>
      </w:r>
      <w:r w:rsidR="00F37A83" w:rsidRPr="003E396D">
        <w:rPr>
          <w:rFonts w:asciiTheme="majorBidi" w:hAnsiTheme="majorBidi" w:cstheme="majorBidi"/>
        </w:rPr>
        <w:t xml:space="preserve">correction of </w:t>
      </w:r>
      <w:r w:rsidR="00302C83" w:rsidRPr="003E396D">
        <w:rPr>
          <w:rFonts w:asciiTheme="majorBidi" w:hAnsiTheme="majorBidi" w:cstheme="majorBidi"/>
        </w:rPr>
        <w:t>grammar, punctuation, etc.</w:t>
      </w:r>
      <w:r w:rsidR="00302C83">
        <w:rPr>
          <w:rFonts w:asciiTheme="majorBidi" w:hAnsiTheme="majorBidi" w:cstheme="majorBidi"/>
        </w:rPr>
        <w:t xml:space="preserve"> </w:t>
      </w:r>
      <w:r w:rsidR="003E396D">
        <w:rPr>
          <w:rFonts w:asciiTheme="majorBidi" w:hAnsiTheme="majorBidi" w:cstheme="majorBidi"/>
        </w:rPr>
        <w:t xml:space="preserve">as well as for analytical thinking. The ‘academic crime’ of plagiarism explained again.  </w:t>
      </w:r>
    </w:p>
    <w:p w14:paraId="5EFB07B1" w14:textId="21C9AC29" w:rsidR="006C5F53" w:rsidRPr="00B522DA" w:rsidRDefault="006C5F53" w:rsidP="006C5F53">
      <w:pPr>
        <w:rPr>
          <w:rFonts w:asciiTheme="majorBidi" w:hAnsiTheme="majorBidi" w:cstheme="majorBidi"/>
        </w:rPr>
      </w:pPr>
    </w:p>
    <w:p w14:paraId="72408FFE" w14:textId="1695D637" w:rsidR="004152CC" w:rsidRPr="00B522DA" w:rsidRDefault="004152CC" w:rsidP="00B039C9">
      <w:pPr>
        <w:rPr>
          <w:rFonts w:asciiTheme="majorBidi" w:hAnsiTheme="majorBidi" w:cstheme="majorBidi"/>
        </w:rPr>
      </w:pPr>
    </w:p>
    <w:p w14:paraId="1F29FE43" w14:textId="030F23B7" w:rsidR="004152CC" w:rsidRDefault="004152CC" w:rsidP="00B039C9">
      <w:pPr>
        <w:rPr>
          <w:rFonts w:asciiTheme="majorBidi" w:eastAsia="Times New Roman" w:hAnsiTheme="majorBidi" w:cstheme="majorBidi"/>
          <w:u w:val="single"/>
        </w:rPr>
      </w:pPr>
      <w:r w:rsidRPr="00B522DA">
        <w:rPr>
          <w:rFonts w:asciiTheme="majorBidi" w:hAnsiTheme="majorBidi" w:cstheme="majorBidi"/>
          <w:b/>
          <w:bCs/>
          <w:u w:val="single"/>
        </w:rPr>
        <w:t>Part Three</w:t>
      </w:r>
      <w:r w:rsidRPr="00B522DA">
        <w:rPr>
          <w:rFonts w:asciiTheme="majorBidi" w:hAnsiTheme="majorBidi" w:cstheme="majorBidi"/>
          <w:u w:val="single"/>
        </w:rPr>
        <w:t xml:space="preserve">: </w:t>
      </w:r>
      <w:r w:rsidRPr="00B522DA">
        <w:rPr>
          <w:rFonts w:asciiTheme="majorBidi" w:eastAsia="Times New Roman" w:hAnsiTheme="majorBidi" w:cstheme="majorBidi"/>
          <w:u w:val="single"/>
        </w:rPr>
        <w:t>Entrance Exam</w:t>
      </w:r>
    </w:p>
    <w:p w14:paraId="27BFBC2B" w14:textId="438EA650" w:rsidR="002473C3" w:rsidRDefault="002473C3" w:rsidP="00B039C9">
      <w:pPr>
        <w:rPr>
          <w:rFonts w:asciiTheme="majorBidi" w:eastAsia="Times New Roman" w:hAnsiTheme="majorBidi" w:cstheme="majorBidi"/>
          <w:u w:val="single"/>
        </w:rPr>
      </w:pPr>
    </w:p>
    <w:p w14:paraId="528F3157" w14:textId="5A64AE1F" w:rsidR="00095D6E" w:rsidRDefault="00095D6E" w:rsidP="00B039C9">
      <w:pPr>
        <w:rPr>
          <w:rFonts w:asciiTheme="majorBidi" w:eastAsia="Times New Roman" w:hAnsiTheme="majorBidi" w:cstheme="majorBidi"/>
          <w:u w:val="single"/>
        </w:rPr>
      </w:pPr>
    </w:p>
    <w:p w14:paraId="6378BB18" w14:textId="77777777" w:rsidR="00095D6E" w:rsidRDefault="00095D6E" w:rsidP="00B039C9">
      <w:pPr>
        <w:rPr>
          <w:rFonts w:asciiTheme="majorBidi" w:eastAsia="Times New Roman" w:hAnsiTheme="majorBidi" w:cstheme="majorBidi"/>
          <w:u w:val="single"/>
        </w:rPr>
      </w:pPr>
    </w:p>
    <w:p w14:paraId="54EA036D" w14:textId="72F6A36C" w:rsidR="002473C3" w:rsidRPr="002473C3" w:rsidRDefault="00A62AC7" w:rsidP="00A62AC7">
      <w:pPr>
        <w:jc w:val="center"/>
        <w:rPr>
          <w:rFonts w:asciiTheme="majorBidi" w:hAnsiTheme="majorBidi" w:cstheme="majorBidi"/>
        </w:rPr>
      </w:pPr>
      <w:r>
        <w:rPr>
          <w:rFonts w:asciiTheme="majorBidi" w:eastAsia="Times New Roman" w:hAnsiTheme="majorBidi" w:cstheme="majorBidi"/>
        </w:rPr>
        <w:t>*</w:t>
      </w:r>
      <w:r w:rsidR="002473C3" w:rsidRPr="002473C3">
        <w:rPr>
          <w:rFonts w:asciiTheme="majorBidi" w:eastAsia="Times New Roman" w:hAnsiTheme="majorBidi" w:cstheme="majorBidi"/>
        </w:rPr>
        <w:t>**</w:t>
      </w:r>
    </w:p>
    <w:p w14:paraId="0A827C81" w14:textId="77777777" w:rsidR="001630F4" w:rsidRPr="00B522DA" w:rsidRDefault="001630F4" w:rsidP="001630F4">
      <w:pPr>
        <w:rPr>
          <w:rFonts w:asciiTheme="majorBidi" w:eastAsia="Times New Roman" w:hAnsiTheme="majorBidi" w:cstheme="majorBidi"/>
          <w:shd w:val="clear" w:color="auto" w:fill="FFFFFF"/>
        </w:rPr>
      </w:pPr>
    </w:p>
    <w:p w14:paraId="23B6078B" w14:textId="77777777" w:rsidR="00095D6E" w:rsidRDefault="00095D6E" w:rsidP="000B73D6">
      <w:pPr>
        <w:rPr>
          <w:rFonts w:asciiTheme="majorBidi" w:eastAsia="Times New Roman" w:hAnsiTheme="majorBidi" w:cstheme="majorBidi"/>
          <w:b/>
          <w:bCs/>
          <w:u w:val="single"/>
        </w:rPr>
      </w:pPr>
    </w:p>
    <w:p w14:paraId="1940EC72" w14:textId="77777777" w:rsidR="00095D6E" w:rsidRDefault="00095D6E" w:rsidP="000B73D6">
      <w:pPr>
        <w:rPr>
          <w:rFonts w:asciiTheme="majorBidi" w:eastAsia="Times New Roman" w:hAnsiTheme="majorBidi" w:cstheme="majorBidi"/>
          <w:b/>
          <w:bCs/>
          <w:u w:val="single"/>
        </w:rPr>
      </w:pPr>
    </w:p>
    <w:p w14:paraId="3ABFE424" w14:textId="77777777" w:rsidR="00095D6E" w:rsidRDefault="00095D6E" w:rsidP="000B73D6">
      <w:pPr>
        <w:rPr>
          <w:rFonts w:asciiTheme="majorBidi" w:eastAsia="Times New Roman" w:hAnsiTheme="majorBidi" w:cstheme="majorBidi"/>
          <w:b/>
          <w:bCs/>
          <w:u w:val="single"/>
        </w:rPr>
      </w:pPr>
    </w:p>
    <w:p w14:paraId="0ED4699B" w14:textId="77777777" w:rsidR="00095D6E" w:rsidRDefault="00095D6E" w:rsidP="000B73D6">
      <w:pPr>
        <w:rPr>
          <w:rFonts w:asciiTheme="majorBidi" w:eastAsia="Times New Roman" w:hAnsiTheme="majorBidi" w:cstheme="majorBidi"/>
          <w:b/>
          <w:bCs/>
          <w:u w:val="single"/>
        </w:rPr>
      </w:pPr>
    </w:p>
    <w:p w14:paraId="1A8BF0DD" w14:textId="77777777" w:rsidR="00095D6E" w:rsidRDefault="00095D6E" w:rsidP="000B73D6">
      <w:pPr>
        <w:rPr>
          <w:rFonts w:asciiTheme="majorBidi" w:eastAsia="Times New Roman" w:hAnsiTheme="majorBidi" w:cstheme="majorBidi"/>
          <w:b/>
          <w:bCs/>
          <w:u w:val="single"/>
        </w:rPr>
      </w:pPr>
    </w:p>
    <w:p w14:paraId="04A170F1" w14:textId="77777777" w:rsidR="00095D6E" w:rsidRDefault="00095D6E" w:rsidP="000B73D6">
      <w:pPr>
        <w:rPr>
          <w:rFonts w:asciiTheme="majorBidi" w:eastAsia="Times New Roman" w:hAnsiTheme="majorBidi" w:cstheme="majorBidi"/>
          <w:b/>
          <w:bCs/>
          <w:u w:val="single"/>
        </w:rPr>
      </w:pPr>
    </w:p>
    <w:p w14:paraId="1B46D1FB" w14:textId="77777777" w:rsidR="00095D6E" w:rsidRDefault="00095D6E" w:rsidP="000B73D6">
      <w:pPr>
        <w:rPr>
          <w:rFonts w:asciiTheme="majorBidi" w:eastAsia="Times New Roman" w:hAnsiTheme="majorBidi" w:cstheme="majorBidi"/>
          <w:b/>
          <w:bCs/>
          <w:u w:val="single"/>
        </w:rPr>
      </w:pPr>
    </w:p>
    <w:p w14:paraId="1599150E" w14:textId="77777777" w:rsidR="00095D6E" w:rsidRDefault="00095D6E" w:rsidP="000B73D6">
      <w:pPr>
        <w:rPr>
          <w:rFonts w:asciiTheme="majorBidi" w:eastAsia="Times New Roman" w:hAnsiTheme="majorBidi" w:cstheme="majorBidi"/>
          <w:b/>
          <w:bCs/>
          <w:u w:val="single"/>
        </w:rPr>
      </w:pPr>
    </w:p>
    <w:p w14:paraId="45468CF4" w14:textId="77777777" w:rsidR="00095D6E" w:rsidRDefault="00095D6E" w:rsidP="000B73D6">
      <w:pPr>
        <w:rPr>
          <w:rFonts w:asciiTheme="majorBidi" w:eastAsia="Times New Roman" w:hAnsiTheme="majorBidi" w:cstheme="majorBidi"/>
          <w:b/>
          <w:bCs/>
          <w:u w:val="single"/>
        </w:rPr>
      </w:pPr>
    </w:p>
    <w:p w14:paraId="5CA8A686" w14:textId="77777777" w:rsidR="00095D6E" w:rsidRDefault="00095D6E" w:rsidP="000B73D6">
      <w:pPr>
        <w:rPr>
          <w:rFonts w:asciiTheme="majorBidi" w:eastAsia="Times New Roman" w:hAnsiTheme="majorBidi" w:cstheme="majorBidi"/>
          <w:b/>
          <w:bCs/>
          <w:u w:val="single"/>
        </w:rPr>
      </w:pPr>
    </w:p>
    <w:p w14:paraId="1D0B1B8F" w14:textId="2C2DD8F5" w:rsidR="000B73D6" w:rsidRDefault="00F61D57" w:rsidP="00743A40">
      <w:pPr>
        <w:rPr>
          <w:rFonts w:asciiTheme="majorBidi" w:eastAsia="Times New Roman" w:hAnsiTheme="majorBidi" w:cstheme="majorBidi"/>
          <w:b/>
          <w:bCs/>
          <w:u w:val="single"/>
        </w:rPr>
      </w:pPr>
      <w:r w:rsidRPr="00176B00">
        <w:rPr>
          <w:rFonts w:asciiTheme="majorBidi" w:eastAsia="Times New Roman" w:hAnsiTheme="majorBidi" w:cstheme="majorBidi"/>
          <w:b/>
          <w:bCs/>
          <w:highlight w:val="yellow"/>
          <w:u w:val="single"/>
        </w:rPr>
        <w:lastRenderedPageBreak/>
        <w:t>June</w:t>
      </w:r>
      <w:r w:rsidR="009068BB" w:rsidRPr="00176B00">
        <w:rPr>
          <w:rFonts w:asciiTheme="majorBidi" w:eastAsia="Times New Roman" w:hAnsiTheme="majorBidi" w:cstheme="majorBidi"/>
          <w:b/>
          <w:bCs/>
          <w:highlight w:val="yellow"/>
          <w:u w:val="single"/>
        </w:rPr>
        <w:t xml:space="preserve"> Course</w:t>
      </w:r>
      <w:r w:rsidR="008D4B44" w:rsidRPr="00176B00">
        <w:rPr>
          <w:rFonts w:asciiTheme="majorBidi" w:eastAsia="Times New Roman" w:hAnsiTheme="majorBidi" w:cstheme="majorBidi"/>
          <w:b/>
          <w:bCs/>
          <w:highlight w:val="yellow"/>
          <w:u w:val="single"/>
        </w:rPr>
        <w:t xml:space="preserve">      </w:t>
      </w:r>
      <w:r w:rsidR="008D4B44" w:rsidRPr="00176B00">
        <w:rPr>
          <w:rFonts w:asciiTheme="majorBidi" w:eastAsia="Times New Roman" w:hAnsiTheme="majorBidi" w:cstheme="majorBidi"/>
          <w:b/>
          <w:bCs/>
          <w:i/>
          <w:iCs/>
          <w:highlight w:val="yellow"/>
          <w:u w:val="single"/>
        </w:rPr>
        <w:t xml:space="preserve">June </w:t>
      </w:r>
      <w:r w:rsidR="00176B00" w:rsidRPr="00176B00">
        <w:rPr>
          <w:rFonts w:asciiTheme="majorBidi" w:eastAsia="Times New Roman" w:hAnsiTheme="majorBidi" w:cstheme="majorBidi"/>
          <w:b/>
          <w:bCs/>
          <w:i/>
          <w:iCs/>
          <w:highlight w:val="yellow"/>
          <w:u w:val="single"/>
        </w:rPr>
        <w:t>9</w:t>
      </w:r>
      <w:r w:rsidR="00CC00F9" w:rsidRPr="00176B00">
        <w:rPr>
          <w:rFonts w:asciiTheme="majorBidi" w:eastAsia="Times New Roman" w:hAnsiTheme="majorBidi" w:cstheme="majorBidi"/>
          <w:b/>
          <w:bCs/>
          <w:i/>
          <w:iCs/>
          <w:highlight w:val="yellow"/>
          <w:u w:val="single"/>
        </w:rPr>
        <w:t xml:space="preserve"> – June </w:t>
      </w:r>
      <w:r w:rsidR="00F12D49" w:rsidRPr="00176B00">
        <w:rPr>
          <w:rFonts w:asciiTheme="majorBidi" w:eastAsia="Times New Roman" w:hAnsiTheme="majorBidi" w:cstheme="majorBidi"/>
          <w:b/>
          <w:bCs/>
          <w:i/>
          <w:iCs/>
          <w:highlight w:val="yellow"/>
          <w:u w:val="single"/>
        </w:rPr>
        <w:t>24</w:t>
      </w:r>
      <w:r w:rsidR="00362759" w:rsidRPr="00176B00">
        <w:rPr>
          <w:rFonts w:asciiTheme="majorBidi" w:eastAsia="Times New Roman" w:hAnsiTheme="majorBidi" w:cstheme="majorBidi"/>
          <w:b/>
          <w:bCs/>
          <w:i/>
          <w:iCs/>
          <w:highlight w:val="yellow"/>
          <w:u w:val="single"/>
        </w:rPr>
        <w:t>, 202</w:t>
      </w:r>
      <w:r w:rsidR="00CC00F9" w:rsidRPr="00176B00">
        <w:rPr>
          <w:rFonts w:asciiTheme="majorBidi" w:eastAsia="Times New Roman" w:hAnsiTheme="majorBidi" w:cstheme="majorBidi"/>
          <w:b/>
          <w:bCs/>
          <w:i/>
          <w:iCs/>
          <w:highlight w:val="yellow"/>
          <w:u w:val="single"/>
        </w:rPr>
        <w:t>5</w:t>
      </w:r>
      <w:bookmarkStart w:id="0" w:name="_GoBack"/>
      <w:bookmarkEnd w:id="0"/>
      <w:r w:rsidR="003912AB">
        <w:rPr>
          <w:rFonts w:asciiTheme="majorBidi" w:eastAsia="Times New Roman" w:hAnsiTheme="majorBidi" w:cstheme="majorBidi"/>
          <w:b/>
          <w:bCs/>
          <w:u w:val="single"/>
        </w:rPr>
        <w:t xml:space="preserve"> </w:t>
      </w:r>
      <w:r w:rsidR="00813452">
        <w:rPr>
          <w:rFonts w:asciiTheme="majorBidi" w:eastAsia="Times New Roman" w:hAnsiTheme="majorBidi" w:cstheme="majorBidi"/>
          <w:b/>
          <w:bCs/>
          <w:u w:val="single"/>
        </w:rPr>
        <w:t xml:space="preserve">   </w:t>
      </w:r>
    </w:p>
    <w:p w14:paraId="1A94A9E7" w14:textId="77777777" w:rsidR="00B522DA" w:rsidRPr="00B522DA" w:rsidRDefault="00B522DA" w:rsidP="000B73D6">
      <w:pPr>
        <w:rPr>
          <w:rFonts w:asciiTheme="majorBidi" w:eastAsia="Times New Roman" w:hAnsiTheme="majorBidi" w:cstheme="majorBidi"/>
        </w:rPr>
      </w:pPr>
    </w:p>
    <w:p w14:paraId="4E2D016F" w14:textId="77777777" w:rsidR="000B73D6" w:rsidRPr="007C4212" w:rsidRDefault="000B73D6" w:rsidP="000B73D6">
      <w:pPr>
        <w:rPr>
          <w:rFonts w:asciiTheme="majorBidi" w:eastAsia="Times New Roman" w:hAnsiTheme="majorBidi" w:cstheme="majorBidi"/>
          <w:b/>
          <w:bCs/>
        </w:rPr>
      </w:pPr>
      <w:r w:rsidRPr="007C4212">
        <w:rPr>
          <w:rFonts w:asciiTheme="majorBidi" w:eastAsia="Times New Roman" w:hAnsiTheme="majorBidi" w:cstheme="majorBidi"/>
          <w:b/>
          <w:bCs/>
          <w:u w:val="single"/>
        </w:rPr>
        <w:t>Part One</w:t>
      </w:r>
      <w:r w:rsidRPr="007C4212">
        <w:rPr>
          <w:rFonts w:asciiTheme="majorBidi" w:eastAsia="Times New Roman" w:hAnsiTheme="majorBidi" w:cstheme="majorBidi"/>
          <w:b/>
          <w:bCs/>
        </w:rPr>
        <w:t>:</w:t>
      </w:r>
    </w:p>
    <w:p w14:paraId="2AEC8BD2" w14:textId="17E76EA6" w:rsidR="00F43A20" w:rsidRDefault="000B73D6" w:rsidP="00F43A20">
      <w:pPr>
        <w:rPr>
          <w:rFonts w:asciiTheme="majorBidi" w:eastAsia="Times New Roman" w:hAnsiTheme="majorBidi" w:cstheme="majorBidi"/>
        </w:rPr>
      </w:pPr>
      <w:r w:rsidRPr="00B522DA">
        <w:rPr>
          <w:rFonts w:asciiTheme="majorBidi" w:eastAsia="Times New Roman" w:hAnsiTheme="majorBidi" w:cstheme="majorBidi"/>
        </w:rPr>
        <w:t xml:space="preserve">Session 1, 2, 3:  </w:t>
      </w:r>
      <w:r w:rsidR="00F43A20">
        <w:rPr>
          <w:rFonts w:asciiTheme="majorBidi" w:eastAsia="Times New Roman" w:hAnsiTheme="majorBidi" w:cstheme="majorBidi"/>
        </w:rPr>
        <w:t>Monday, June 9 – Thursday, June 12</w:t>
      </w:r>
    </w:p>
    <w:p w14:paraId="3C118159" w14:textId="77777777" w:rsidR="00B522DA" w:rsidRPr="00B522DA" w:rsidRDefault="00B522DA" w:rsidP="000B73D6">
      <w:pPr>
        <w:rPr>
          <w:rFonts w:asciiTheme="majorBidi" w:eastAsia="Times New Roman" w:hAnsiTheme="majorBidi" w:cstheme="majorBidi"/>
        </w:rPr>
      </w:pPr>
    </w:p>
    <w:p w14:paraId="2F60B0A3" w14:textId="15951657" w:rsidR="000B73D6" w:rsidRDefault="000B73D6" w:rsidP="00743A40">
      <w:pPr>
        <w:rPr>
          <w:rFonts w:asciiTheme="majorBidi" w:eastAsia="Times New Roman" w:hAnsiTheme="majorBidi" w:cstheme="majorBidi"/>
          <w:b/>
          <w:bCs/>
        </w:rPr>
      </w:pPr>
      <w:r w:rsidRPr="00B522DA">
        <w:rPr>
          <w:rFonts w:asciiTheme="majorBidi" w:eastAsia="Times New Roman" w:hAnsiTheme="majorBidi" w:cstheme="majorBidi"/>
        </w:rPr>
        <w:t>Session 4</w:t>
      </w:r>
      <w:r w:rsidRPr="008D757A">
        <w:rPr>
          <w:rFonts w:asciiTheme="majorBidi" w:eastAsia="Times New Roman" w:hAnsiTheme="majorBidi" w:cstheme="majorBidi"/>
        </w:rPr>
        <w:t>:  </w:t>
      </w:r>
      <w:r w:rsidR="00CC00F9">
        <w:rPr>
          <w:rFonts w:asciiTheme="majorBidi" w:eastAsia="Times New Roman" w:hAnsiTheme="majorBidi" w:cstheme="majorBidi"/>
        </w:rPr>
        <w:t>Thur</w:t>
      </w:r>
      <w:r w:rsidR="00F11DE5">
        <w:rPr>
          <w:rFonts w:asciiTheme="majorBidi" w:eastAsia="Times New Roman" w:hAnsiTheme="majorBidi" w:cstheme="majorBidi"/>
        </w:rPr>
        <w:t>s</w:t>
      </w:r>
      <w:r w:rsidR="00930F98">
        <w:rPr>
          <w:rFonts w:asciiTheme="majorBidi" w:eastAsia="Times New Roman" w:hAnsiTheme="majorBidi" w:cstheme="majorBidi"/>
        </w:rPr>
        <w:t>day</w:t>
      </w:r>
      <w:r w:rsidR="00EF1C23">
        <w:rPr>
          <w:rFonts w:asciiTheme="majorBidi" w:eastAsia="Times New Roman" w:hAnsiTheme="majorBidi" w:cstheme="majorBidi"/>
        </w:rPr>
        <w:t>,</w:t>
      </w:r>
      <w:r w:rsidR="00930F98">
        <w:rPr>
          <w:rFonts w:asciiTheme="majorBidi" w:eastAsia="Times New Roman" w:hAnsiTheme="majorBidi" w:cstheme="majorBidi"/>
        </w:rPr>
        <w:t xml:space="preserve"> </w:t>
      </w:r>
      <w:r w:rsidR="00002994" w:rsidRPr="002A380C">
        <w:rPr>
          <w:rFonts w:asciiTheme="majorBidi" w:eastAsia="Times New Roman" w:hAnsiTheme="majorBidi" w:cstheme="majorBidi"/>
        </w:rPr>
        <w:t xml:space="preserve">June </w:t>
      </w:r>
      <w:r w:rsidR="00F43A20">
        <w:rPr>
          <w:rFonts w:asciiTheme="majorBidi" w:eastAsia="Times New Roman" w:hAnsiTheme="majorBidi" w:cstheme="majorBidi"/>
        </w:rPr>
        <w:t>12</w:t>
      </w:r>
      <w:r w:rsidR="00002994">
        <w:rPr>
          <w:rFonts w:asciiTheme="majorBidi" w:eastAsia="Times New Roman" w:hAnsiTheme="majorBidi" w:cstheme="majorBidi"/>
        </w:rPr>
        <w:t xml:space="preserve"> </w:t>
      </w:r>
      <w:r w:rsidR="00EF1C23">
        <w:rPr>
          <w:rFonts w:asciiTheme="majorBidi" w:eastAsia="Times New Roman" w:hAnsiTheme="majorBidi" w:cstheme="majorBidi"/>
        </w:rPr>
        <w:t>from 1</w:t>
      </w:r>
      <w:r w:rsidR="0053743F">
        <w:rPr>
          <w:rFonts w:asciiTheme="majorBidi" w:eastAsia="Times New Roman" w:hAnsiTheme="majorBidi" w:cstheme="majorBidi"/>
        </w:rPr>
        <w:t>6</w:t>
      </w:r>
      <w:r w:rsidR="00EF1C23">
        <w:rPr>
          <w:rFonts w:asciiTheme="majorBidi" w:eastAsia="Times New Roman" w:hAnsiTheme="majorBidi" w:cstheme="majorBidi"/>
        </w:rPr>
        <w:t xml:space="preserve">:00 – 20:00 </w:t>
      </w:r>
      <w:r w:rsidRPr="008D757A">
        <w:rPr>
          <w:rFonts w:asciiTheme="majorBidi" w:eastAsia="Times New Roman" w:hAnsiTheme="majorBidi" w:cstheme="majorBidi"/>
          <w:b/>
          <w:bCs/>
        </w:rPr>
        <w:t>(</w:t>
      </w:r>
      <w:r w:rsidRPr="008D757A">
        <w:rPr>
          <w:rFonts w:asciiTheme="majorBidi" w:eastAsia="Times New Roman" w:hAnsiTheme="majorBidi" w:cstheme="majorBidi"/>
          <w:b/>
          <w:bCs/>
          <w:color w:val="FF0000"/>
        </w:rPr>
        <w:t>quiz</w:t>
      </w:r>
      <w:r w:rsidRPr="008D757A">
        <w:rPr>
          <w:rFonts w:asciiTheme="majorBidi" w:eastAsia="Times New Roman" w:hAnsiTheme="majorBidi" w:cstheme="majorBidi"/>
          <w:b/>
          <w:bCs/>
        </w:rPr>
        <w:t>)</w:t>
      </w:r>
      <w:r w:rsidR="002A380C">
        <w:rPr>
          <w:rFonts w:asciiTheme="majorBidi" w:eastAsia="Times New Roman" w:hAnsiTheme="majorBidi" w:cstheme="majorBidi"/>
          <w:b/>
          <w:bCs/>
        </w:rPr>
        <w:t xml:space="preserve">  </w:t>
      </w:r>
    </w:p>
    <w:p w14:paraId="2B6533C2" w14:textId="77777777" w:rsidR="000B73D6" w:rsidRPr="00B522DA" w:rsidRDefault="000B73D6" w:rsidP="000B73D6">
      <w:pPr>
        <w:rPr>
          <w:rFonts w:asciiTheme="majorBidi" w:eastAsia="Times New Roman" w:hAnsiTheme="majorBidi" w:cstheme="majorBidi"/>
        </w:rPr>
      </w:pPr>
    </w:p>
    <w:p w14:paraId="647F6B72" w14:textId="77777777" w:rsidR="000B73D6" w:rsidRPr="007C4212" w:rsidRDefault="000B73D6" w:rsidP="000B73D6">
      <w:pPr>
        <w:rPr>
          <w:rFonts w:asciiTheme="majorBidi" w:eastAsia="Times New Roman" w:hAnsiTheme="majorBidi" w:cstheme="majorBidi"/>
          <w:b/>
          <w:bCs/>
        </w:rPr>
      </w:pPr>
      <w:r w:rsidRPr="007C4212">
        <w:rPr>
          <w:rFonts w:asciiTheme="majorBidi" w:eastAsia="Times New Roman" w:hAnsiTheme="majorBidi" w:cstheme="majorBidi"/>
          <w:b/>
          <w:bCs/>
          <w:u w:val="single"/>
        </w:rPr>
        <w:t>Part Tw</w:t>
      </w:r>
      <w:r w:rsidRPr="007C4212">
        <w:rPr>
          <w:rFonts w:asciiTheme="majorBidi" w:eastAsia="Times New Roman" w:hAnsiTheme="majorBidi" w:cstheme="majorBidi"/>
          <w:b/>
          <w:bCs/>
        </w:rPr>
        <w:t>o:</w:t>
      </w:r>
    </w:p>
    <w:p w14:paraId="432219DE" w14:textId="484DBE79" w:rsidR="00F43A20" w:rsidRPr="004650B6" w:rsidRDefault="000B73D6" w:rsidP="00F43A20">
      <w:pPr>
        <w:rPr>
          <w:rFonts w:asciiTheme="majorBidi" w:eastAsia="Times New Roman" w:hAnsiTheme="majorBidi" w:cstheme="majorBidi"/>
        </w:rPr>
      </w:pPr>
      <w:r w:rsidRPr="00B522DA">
        <w:rPr>
          <w:rFonts w:asciiTheme="majorBidi" w:eastAsia="Times New Roman" w:hAnsiTheme="majorBidi" w:cstheme="majorBidi"/>
        </w:rPr>
        <w:t>Sessi</w:t>
      </w:r>
      <w:r w:rsidRPr="004650B6">
        <w:rPr>
          <w:rFonts w:asciiTheme="majorBidi" w:eastAsia="Times New Roman" w:hAnsiTheme="majorBidi" w:cstheme="majorBidi"/>
        </w:rPr>
        <w:t>on 5</w:t>
      </w:r>
      <w:r w:rsidR="007C4212" w:rsidRPr="004650B6">
        <w:rPr>
          <w:rFonts w:asciiTheme="majorBidi" w:eastAsia="Times New Roman" w:hAnsiTheme="majorBidi" w:cstheme="majorBidi"/>
        </w:rPr>
        <w:t>-</w:t>
      </w:r>
      <w:r w:rsidRPr="004650B6">
        <w:rPr>
          <w:rFonts w:asciiTheme="majorBidi" w:eastAsia="Times New Roman" w:hAnsiTheme="majorBidi" w:cstheme="majorBidi"/>
        </w:rPr>
        <w:t xml:space="preserve">6:   </w:t>
      </w:r>
      <w:r w:rsidR="00F43A20">
        <w:rPr>
          <w:rFonts w:asciiTheme="majorBidi" w:eastAsia="Times New Roman" w:hAnsiTheme="majorBidi" w:cstheme="majorBidi"/>
        </w:rPr>
        <w:t xml:space="preserve">Friday, June 13 – </w:t>
      </w:r>
      <w:r w:rsidR="003138A6">
        <w:rPr>
          <w:rFonts w:asciiTheme="majorBidi" w:eastAsia="Times New Roman" w:hAnsiTheme="majorBidi" w:cstheme="majorBidi"/>
        </w:rPr>
        <w:t>Sun</w:t>
      </w:r>
      <w:r w:rsidR="00F43A20">
        <w:rPr>
          <w:rFonts w:asciiTheme="majorBidi" w:eastAsia="Times New Roman" w:hAnsiTheme="majorBidi" w:cstheme="majorBidi"/>
        </w:rPr>
        <w:t>day, June 1</w:t>
      </w:r>
      <w:r w:rsidR="003138A6">
        <w:rPr>
          <w:rFonts w:asciiTheme="majorBidi" w:eastAsia="Times New Roman" w:hAnsiTheme="majorBidi" w:cstheme="majorBidi"/>
        </w:rPr>
        <w:t>5</w:t>
      </w:r>
    </w:p>
    <w:p w14:paraId="3A9E5EE7" w14:textId="77777777" w:rsidR="00F43A20" w:rsidRDefault="00F43A20" w:rsidP="00F43A20">
      <w:pPr>
        <w:rPr>
          <w:rFonts w:asciiTheme="majorBidi" w:eastAsia="Times New Roman" w:hAnsiTheme="majorBidi" w:cstheme="majorBidi"/>
        </w:rPr>
      </w:pPr>
    </w:p>
    <w:p w14:paraId="3EF5ED7A" w14:textId="49079C56" w:rsidR="004D16B3" w:rsidRDefault="004D16B3" w:rsidP="00F43A20">
      <w:pPr>
        <w:rPr>
          <w:rFonts w:asciiTheme="majorBidi" w:eastAsia="Times New Roman" w:hAnsiTheme="majorBidi" w:cstheme="majorBidi"/>
          <w:b/>
          <w:bCs/>
        </w:rPr>
      </w:pPr>
      <w:r w:rsidRPr="004650B6">
        <w:rPr>
          <w:rFonts w:asciiTheme="majorBidi" w:eastAsia="Times New Roman" w:hAnsiTheme="majorBidi" w:cstheme="majorBidi"/>
        </w:rPr>
        <w:t xml:space="preserve">Session 7:      </w:t>
      </w:r>
      <w:r w:rsidR="003138A6">
        <w:rPr>
          <w:rFonts w:asciiTheme="majorBidi" w:eastAsia="Times New Roman" w:hAnsiTheme="majorBidi" w:cstheme="majorBidi"/>
        </w:rPr>
        <w:t>Mon</w:t>
      </w:r>
      <w:r w:rsidR="00743A40">
        <w:rPr>
          <w:rFonts w:asciiTheme="majorBidi" w:eastAsia="Times New Roman" w:hAnsiTheme="majorBidi" w:cstheme="majorBidi"/>
        </w:rPr>
        <w:t>day</w:t>
      </w:r>
      <w:r w:rsidR="00F11DE5" w:rsidRPr="00F11DE5">
        <w:rPr>
          <w:rFonts w:asciiTheme="majorBidi" w:eastAsia="Times New Roman" w:hAnsiTheme="majorBidi" w:cstheme="majorBidi"/>
        </w:rPr>
        <w:t xml:space="preserve"> June </w:t>
      </w:r>
      <w:r w:rsidR="00CC00F9">
        <w:rPr>
          <w:rFonts w:asciiTheme="majorBidi" w:eastAsia="Times New Roman" w:hAnsiTheme="majorBidi" w:cstheme="majorBidi"/>
        </w:rPr>
        <w:t>1</w:t>
      </w:r>
      <w:r w:rsidR="003138A6">
        <w:rPr>
          <w:rFonts w:asciiTheme="majorBidi" w:eastAsia="Times New Roman" w:hAnsiTheme="majorBidi" w:cstheme="majorBidi"/>
        </w:rPr>
        <w:t>6</w:t>
      </w:r>
      <w:r w:rsidR="00F11DE5" w:rsidRPr="00F11DE5">
        <w:rPr>
          <w:rFonts w:asciiTheme="majorBidi" w:eastAsia="Times New Roman" w:hAnsiTheme="majorBidi" w:cstheme="majorBidi"/>
        </w:rPr>
        <w:t xml:space="preserve"> </w:t>
      </w:r>
      <w:r w:rsidR="00943044" w:rsidRPr="00F11DE5">
        <w:rPr>
          <w:rFonts w:asciiTheme="majorBidi" w:eastAsia="Times New Roman" w:hAnsiTheme="majorBidi" w:cstheme="majorBidi"/>
        </w:rPr>
        <w:t xml:space="preserve">from 17:00 – 18:00 </w:t>
      </w:r>
      <w:r w:rsidR="00EC600E" w:rsidRPr="00F11DE5">
        <w:rPr>
          <w:rFonts w:asciiTheme="majorBidi" w:eastAsia="Times New Roman" w:hAnsiTheme="majorBidi" w:cstheme="majorBidi"/>
          <w:b/>
          <w:bCs/>
        </w:rPr>
        <w:t>(</w:t>
      </w:r>
      <w:r w:rsidR="00EC600E" w:rsidRPr="00F11DE5">
        <w:rPr>
          <w:rFonts w:asciiTheme="majorBidi" w:eastAsia="Times New Roman" w:hAnsiTheme="majorBidi" w:cstheme="majorBidi"/>
          <w:b/>
          <w:bCs/>
          <w:color w:val="FF0000"/>
        </w:rPr>
        <w:t>live</w:t>
      </w:r>
      <w:r w:rsidR="00EC600E" w:rsidRPr="00F11DE5">
        <w:rPr>
          <w:rFonts w:asciiTheme="majorBidi" w:eastAsia="Times New Roman" w:hAnsiTheme="majorBidi" w:cstheme="majorBidi"/>
          <w:b/>
          <w:bCs/>
        </w:rPr>
        <w:t>)</w:t>
      </w:r>
      <w:r w:rsidR="002A380C" w:rsidRPr="00F11DE5">
        <w:rPr>
          <w:rFonts w:asciiTheme="majorBidi" w:eastAsia="Times New Roman" w:hAnsiTheme="majorBidi" w:cstheme="majorBidi"/>
          <w:b/>
          <w:bCs/>
        </w:rPr>
        <w:t xml:space="preserve"> </w:t>
      </w:r>
    </w:p>
    <w:p w14:paraId="3F314977" w14:textId="77777777" w:rsidR="004D16B3" w:rsidRPr="002A380C" w:rsidRDefault="004D16B3" w:rsidP="000B73D6">
      <w:pPr>
        <w:rPr>
          <w:rFonts w:asciiTheme="majorBidi" w:eastAsia="Times New Roman" w:hAnsiTheme="majorBidi" w:cstheme="majorBidi"/>
        </w:rPr>
      </w:pPr>
    </w:p>
    <w:p w14:paraId="620318D0" w14:textId="66484346" w:rsidR="00F43A20" w:rsidRPr="004650B6" w:rsidRDefault="000B73D6" w:rsidP="00F43A20">
      <w:pPr>
        <w:rPr>
          <w:rFonts w:asciiTheme="majorBidi" w:eastAsia="Times New Roman" w:hAnsiTheme="majorBidi" w:cstheme="majorBidi"/>
        </w:rPr>
      </w:pPr>
      <w:r w:rsidRPr="004650B6">
        <w:rPr>
          <w:rFonts w:asciiTheme="majorBidi" w:eastAsia="Times New Roman" w:hAnsiTheme="majorBidi" w:cstheme="majorBidi"/>
        </w:rPr>
        <w:t xml:space="preserve">Session </w:t>
      </w:r>
      <w:r w:rsidR="00EC600E" w:rsidRPr="004650B6">
        <w:rPr>
          <w:rFonts w:asciiTheme="majorBidi" w:eastAsia="Times New Roman" w:hAnsiTheme="majorBidi" w:cstheme="majorBidi"/>
        </w:rPr>
        <w:t>8-</w:t>
      </w:r>
      <w:r w:rsidR="004D16B3" w:rsidRPr="004650B6">
        <w:rPr>
          <w:rFonts w:asciiTheme="majorBidi" w:eastAsia="Times New Roman" w:hAnsiTheme="majorBidi" w:cstheme="majorBidi"/>
        </w:rPr>
        <w:t>9</w:t>
      </w:r>
      <w:r w:rsidRPr="004650B6">
        <w:rPr>
          <w:rFonts w:asciiTheme="majorBidi" w:eastAsia="Times New Roman" w:hAnsiTheme="majorBidi" w:cstheme="majorBidi"/>
        </w:rPr>
        <w:t xml:space="preserve">:   </w:t>
      </w:r>
      <w:r w:rsidR="003138A6">
        <w:rPr>
          <w:rFonts w:asciiTheme="majorBidi" w:eastAsia="Times New Roman" w:hAnsiTheme="majorBidi" w:cstheme="majorBidi"/>
        </w:rPr>
        <w:t>Tue</w:t>
      </w:r>
      <w:r w:rsidR="00F43A20">
        <w:rPr>
          <w:rFonts w:asciiTheme="majorBidi" w:eastAsia="Times New Roman" w:hAnsiTheme="majorBidi" w:cstheme="majorBidi"/>
        </w:rPr>
        <w:t>sday, June 1</w:t>
      </w:r>
      <w:r w:rsidR="003138A6">
        <w:rPr>
          <w:rFonts w:asciiTheme="majorBidi" w:eastAsia="Times New Roman" w:hAnsiTheme="majorBidi" w:cstheme="majorBidi"/>
        </w:rPr>
        <w:t>7</w:t>
      </w:r>
      <w:r w:rsidR="00F43A20">
        <w:rPr>
          <w:rFonts w:asciiTheme="majorBidi" w:eastAsia="Times New Roman" w:hAnsiTheme="majorBidi" w:cstheme="majorBidi"/>
        </w:rPr>
        <w:t xml:space="preserve">– </w:t>
      </w:r>
      <w:r w:rsidR="003138A6">
        <w:rPr>
          <w:rFonts w:asciiTheme="majorBidi" w:eastAsia="Times New Roman" w:hAnsiTheme="majorBidi" w:cstheme="majorBidi"/>
        </w:rPr>
        <w:t>Thurs</w:t>
      </w:r>
      <w:r w:rsidR="00F43A20">
        <w:rPr>
          <w:rFonts w:asciiTheme="majorBidi" w:eastAsia="Times New Roman" w:hAnsiTheme="majorBidi" w:cstheme="majorBidi"/>
        </w:rPr>
        <w:t xml:space="preserve">day, June </w:t>
      </w:r>
      <w:r w:rsidR="003138A6">
        <w:rPr>
          <w:rFonts w:asciiTheme="majorBidi" w:eastAsia="Times New Roman" w:hAnsiTheme="majorBidi" w:cstheme="majorBidi"/>
        </w:rPr>
        <w:t>19</w:t>
      </w:r>
    </w:p>
    <w:p w14:paraId="1EE3A56E" w14:textId="2BDBE138" w:rsidR="00095D6E" w:rsidRDefault="00095D6E" w:rsidP="00743A40">
      <w:pPr>
        <w:rPr>
          <w:rFonts w:asciiTheme="majorBidi" w:eastAsia="Times New Roman" w:hAnsiTheme="majorBidi" w:cstheme="majorBidi"/>
        </w:rPr>
      </w:pPr>
    </w:p>
    <w:p w14:paraId="34AA94DE" w14:textId="77A193FB" w:rsidR="004D16B3" w:rsidRPr="00F43A20" w:rsidRDefault="004D16B3" w:rsidP="00F43A20">
      <w:pPr>
        <w:rPr>
          <w:rFonts w:asciiTheme="majorBidi" w:eastAsia="Times New Roman" w:hAnsiTheme="majorBidi" w:cstheme="majorBidi"/>
          <w:b/>
          <w:bCs/>
        </w:rPr>
      </w:pPr>
      <w:r w:rsidRPr="004650B6">
        <w:rPr>
          <w:rFonts w:asciiTheme="majorBidi" w:eastAsia="Times New Roman" w:hAnsiTheme="majorBidi" w:cstheme="majorBidi"/>
        </w:rPr>
        <w:t xml:space="preserve">Session 10: </w:t>
      </w:r>
      <w:r w:rsidR="00CC00F9">
        <w:rPr>
          <w:rFonts w:asciiTheme="majorBidi" w:eastAsia="Times New Roman" w:hAnsiTheme="majorBidi" w:cstheme="majorBidi"/>
        </w:rPr>
        <w:t xml:space="preserve">  </w:t>
      </w:r>
      <w:r w:rsidR="003138A6">
        <w:rPr>
          <w:rFonts w:asciiTheme="majorBidi" w:eastAsia="Times New Roman" w:hAnsiTheme="majorBidi" w:cstheme="majorBidi"/>
        </w:rPr>
        <w:t>Thurs</w:t>
      </w:r>
      <w:r w:rsidR="00F43A20" w:rsidRPr="00F43A20">
        <w:rPr>
          <w:rFonts w:asciiTheme="majorBidi" w:eastAsia="Times New Roman" w:hAnsiTheme="majorBidi" w:cstheme="majorBidi"/>
        </w:rPr>
        <w:t xml:space="preserve">day, June </w:t>
      </w:r>
      <w:r w:rsidR="003138A6">
        <w:rPr>
          <w:rFonts w:asciiTheme="majorBidi" w:eastAsia="Times New Roman" w:hAnsiTheme="majorBidi" w:cstheme="majorBidi"/>
        </w:rPr>
        <w:t>19</w:t>
      </w:r>
      <w:r w:rsidR="00F43A20" w:rsidRPr="00F43A20">
        <w:rPr>
          <w:rFonts w:asciiTheme="majorBidi" w:eastAsia="Times New Roman" w:hAnsiTheme="majorBidi" w:cstheme="majorBidi"/>
          <w:b/>
          <w:bCs/>
        </w:rPr>
        <w:t xml:space="preserve"> </w:t>
      </w:r>
      <w:r w:rsidR="00743A40" w:rsidRPr="00F43A20">
        <w:rPr>
          <w:rFonts w:asciiTheme="majorBidi" w:eastAsia="Times New Roman" w:hAnsiTheme="majorBidi" w:cstheme="majorBidi"/>
        </w:rPr>
        <w:t>from</w:t>
      </w:r>
      <w:r w:rsidR="00743A40">
        <w:rPr>
          <w:rFonts w:asciiTheme="majorBidi" w:eastAsia="Times New Roman" w:hAnsiTheme="majorBidi" w:cstheme="majorBidi"/>
        </w:rPr>
        <w:t xml:space="preserve"> 1</w:t>
      </w:r>
      <w:r w:rsidR="003138A6">
        <w:rPr>
          <w:rFonts w:asciiTheme="majorBidi" w:eastAsia="Times New Roman" w:hAnsiTheme="majorBidi" w:cstheme="majorBidi"/>
        </w:rPr>
        <w:t>7</w:t>
      </w:r>
      <w:r w:rsidR="00943044" w:rsidRPr="00370224">
        <w:rPr>
          <w:rFonts w:asciiTheme="majorBidi" w:eastAsia="Times New Roman" w:hAnsiTheme="majorBidi" w:cstheme="majorBidi"/>
        </w:rPr>
        <w:t>:00 – 1</w:t>
      </w:r>
      <w:r w:rsidR="003138A6">
        <w:rPr>
          <w:rFonts w:asciiTheme="majorBidi" w:eastAsia="Times New Roman" w:hAnsiTheme="majorBidi" w:cstheme="majorBidi"/>
        </w:rPr>
        <w:t>8</w:t>
      </w:r>
      <w:r w:rsidR="00943044" w:rsidRPr="00370224">
        <w:rPr>
          <w:rFonts w:asciiTheme="majorBidi" w:eastAsia="Times New Roman" w:hAnsiTheme="majorBidi" w:cstheme="majorBidi"/>
        </w:rPr>
        <w:t xml:space="preserve">:00 </w:t>
      </w:r>
      <w:r w:rsidR="00095D6E" w:rsidRPr="00370224">
        <w:rPr>
          <w:rFonts w:asciiTheme="majorBidi" w:eastAsia="Times New Roman" w:hAnsiTheme="majorBidi" w:cstheme="majorBidi"/>
        </w:rPr>
        <w:t>(</w:t>
      </w:r>
      <w:r w:rsidR="00095D6E" w:rsidRPr="00370224">
        <w:rPr>
          <w:rFonts w:asciiTheme="majorBidi" w:eastAsia="Times New Roman" w:hAnsiTheme="majorBidi" w:cstheme="majorBidi"/>
          <w:b/>
          <w:bCs/>
          <w:color w:val="FF0000"/>
        </w:rPr>
        <w:t>live</w:t>
      </w:r>
      <w:r w:rsidR="00095D6E" w:rsidRPr="00370224">
        <w:rPr>
          <w:rFonts w:asciiTheme="majorBidi" w:eastAsia="Times New Roman" w:hAnsiTheme="majorBidi" w:cstheme="majorBidi"/>
        </w:rPr>
        <w:t>)</w:t>
      </w:r>
      <w:r w:rsidR="00743A40">
        <w:rPr>
          <w:rFonts w:asciiTheme="majorBidi" w:eastAsia="Times New Roman" w:hAnsiTheme="majorBidi" w:cstheme="majorBidi"/>
        </w:rPr>
        <w:t xml:space="preserve"> </w:t>
      </w:r>
    </w:p>
    <w:p w14:paraId="7593E88E" w14:textId="464D8107" w:rsidR="00B27C13" w:rsidRPr="00370224" w:rsidRDefault="00B27C13" w:rsidP="000B73D6">
      <w:pPr>
        <w:rPr>
          <w:rFonts w:asciiTheme="majorBidi" w:eastAsia="Times New Roman" w:hAnsiTheme="majorBidi" w:cstheme="majorBidi"/>
          <w:b/>
          <w:bCs/>
        </w:rPr>
      </w:pPr>
    </w:p>
    <w:p w14:paraId="4C22D3C6" w14:textId="7EDBC05E" w:rsidR="00F43A20" w:rsidRDefault="00B27C13" w:rsidP="00743A40">
      <w:pPr>
        <w:rPr>
          <w:rFonts w:asciiTheme="majorBidi" w:eastAsia="Times New Roman" w:hAnsiTheme="majorBidi" w:cstheme="majorBidi"/>
          <w:b/>
          <w:bCs/>
        </w:rPr>
      </w:pPr>
      <w:r w:rsidRPr="00370224">
        <w:rPr>
          <w:rFonts w:asciiTheme="majorBidi" w:eastAsia="Times New Roman" w:hAnsiTheme="majorBidi" w:cstheme="majorBidi"/>
        </w:rPr>
        <w:t xml:space="preserve">Session 11: </w:t>
      </w:r>
      <w:r w:rsidR="007C1E98" w:rsidRPr="00370224">
        <w:rPr>
          <w:rFonts w:asciiTheme="majorBidi" w:eastAsia="Times New Roman" w:hAnsiTheme="majorBidi" w:cstheme="majorBidi"/>
        </w:rPr>
        <w:t xml:space="preserve"> </w:t>
      </w:r>
      <w:r w:rsidR="00743A40">
        <w:rPr>
          <w:rFonts w:asciiTheme="majorBidi" w:eastAsia="Times New Roman" w:hAnsiTheme="majorBidi" w:cstheme="majorBidi"/>
        </w:rPr>
        <w:t xml:space="preserve"> </w:t>
      </w:r>
      <w:r w:rsidR="00F43A20" w:rsidRPr="00F43A20">
        <w:rPr>
          <w:rFonts w:asciiTheme="majorBidi" w:eastAsia="Times New Roman" w:hAnsiTheme="majorBidi" w:cstheme="majorBidi"/>
        </w:rPr>
        <w:t>Monday</w:t>
      </w:r>
      <w:r w:rsidR="00F43A20">
        <w:rPr>
          <w:rFonts w:asciiTheme="majorBidi" w:eastAsia="Times New Roman" w:hAnsiTheme="majorBidi" w:cstheme="majorBidi"/>
        </w:rPr>
        <w:t>,</w:t>
      </w:r>
      <w:r w:rsidR="00F43A20" w:rsidRPr="00F43A20">
        <w:rPr>
          <w:rFonts w:asciiTheme="majorBidi" w:eastAsia="Times New Roman" w:hAnsiTheme="majorBidi" w:cstheme="majorBidi"/>
        </w:rPr>
        <w:t xml:space="preserve"> June 23 </w:t>
      </w:r>
      <w:r w:rsidR="00943044" w:rsidRPr="00F43A20">
        <w:rPr>
          <w:rFonts w:asciiTheme="majorBidi" w:eastAsia="Times New Roman" w:hAnsiTheme="majorBidi" w:cstheme="majorBidi"/>
        </w:rPr>
        <w:t>from</w:t>
      </w:r>
      <w:r w:rsidR="00943044" w:rsidRPr="00370224">
        <w:rPr>
          <w:rFonts w:asciiTheme="majorBidi" w:eastAsia="Times New Roman" w:hAnsiTheme="majorBidi" w:cstheme="majorBidi"/>
        </w:rPr>
        <w:t xml:space="preserve"> 1</w:t>
      </w:r>
      <w:r w:rsidR="000649B0">
        <w:rPr>
          <w:rFonts w:asciiTheme="majorBidi" w:eastAsia="Times New Roman" w:hAnsiTheme="majorBidi" w:cstheme="majorBidi"/>
        </w:rPr>
        <w:t>7</w:t>
      </w:r>
      <w:r w:rsidR="00943044" w:rsidRPr="00370224">
        <w:rPr>
          <w:rFonts w:asciiTheme="majorBidi" w:eastAsia="Times New Roman" w:hAnsiTheme="majorBidi" w:cstheme="majorBidi"/>
        </w:rPr>
        <w:t>:00 – 1</w:t>
      </w:r>
      <w:r w:rsidR="000649B0">
        <w:rPr>
          <w:rFonts w:asciiTheme="majorBidi" w:eastAsia="Times New Roman" w:hAnsiTheme="majorBidi" w:cstheme="majorBidi"/>
        </w:rPr>
        <w:t>8</w:t>
      </w:r>
      <w:r w:rsidR="00943044" w:rsidRPr="00370224">
        <w:rPr>
          <w:rFonts w:asciiTheme="majorBidi" w:eastAsia="Times New Roman" w:hAnsiTheme="majorBidi" w:cstheme="majorBidi"/>
        </w:rPr>
        <w:t xml:space="preserve">:00 </w:t>
      </w:r>
      <w:r w:rsidR="00095D6E" w:rsidRPr="00370224">
        <w:rPr>
          <w:rFonts w:asciiTheme="majorBidi" w:eastAsia="Times New Roman" w:hAnsiTheme="majorBidi" w:cstheme="majorBidi"/>
          <w:b/>
          <w:bCs/>
        </w:rPr>
        <w:t>(</w:t>
      </w:r>
      <w:r w:rsidR="00095D6E" w:rsidRPr="00370224">
        <w:rPr>
          <w:rFonts w:asciiTheme="majorBidi" w:eastAsia="Times New Roman" w:hAnsiTheme="majorBidi" w:cstheme="majorBidi"/>
          <w:b/>
          <w:bCs/>
          <w:color w:val="FF0000"/>
        </w:rPr>
        <w:t>live</w:t>
      </w:r>
      <w:r w:rsidR="00095D6E" w:rsidRPr="00370224">
        <w:rPr>
          <w:rFonts w:asciiTheme="majorBidi" w:eastAsia="Times New Roman" w:hAnsiTheme="majorBidi" w:cstheme="majorBidi"/>
          <w:b/>
          <w:bCs/>
        </w:rPr>
        <w:t>)</w:t>
      </w:r>
    </w:p>
    <w:p w14:paraId="329D381C" w14:textId="6DCA2434" w:rsidR="00C37B2C" w:rsidRPr="00ED007B" w:rsidRDefault="00F43A20" w:rsidP="00743A40">
      <w:pPr>
        <w:rPr>
          <w:rFonts w:asciiTheme="majorBidi" w:eastAsia="Times New Roman" w:hAnsiTheme="majorBidi" w:cstheme="majorBidi"/>
        </w:rPr>
      </w:pPr>
      <w:r>
        <w:rPr>
          <w:rFonts w:asciiTheme="majorBidi" w:eastAsia="Times New Roman" w:hAnsiTheme="majorBidi" w:cstheme="majorBidi"/>
          <w:b/>
          <w:bCs/>
        </w:rPr>
        <w:t xml:space="preserve">                      </w:t>
      </w:r>
    </w:p>
    <w:p w14:paraId="265BC3AF" w14:textId="35FA463F" w:rsidR="00B27C13" w:rsidRPr="00B27C13" w:rsidRDefault="00B27C13" w:rsidP="000B73D6">
      <w:pPr>
        <w:rPr>
          <w:rFonts w:asciiTheme="majorBidi" w:eastAsia="Times New Roman" w:hAnsiTheme="majorBidi" w:cstheme="majorBidi"/>
        </w:rPr>
      </w:pPr>
    </w:p>
    <w:p w14:paraId="5C37DEE4" w14:textId="77777777" w:rsidR="000B73D6" w:rsidRPr="00B522DA" w:rsidRDefault="000B73D6" w:rsidP="000B73D6">
      <w:pPr>
        <w:rPr>
          <w:rFonts w:asciiTheme="majorBidi" w:eastAsia="Times New Roman" w:hAnsiTheme="majorBidi" w:cstheme="majorBidi"/>
        </w:rPr>
      </w:pPr>
    </w:p>
    <w:p w14:paraId="666EB515" w14:textId="77777777" w:rsidR="000B73D6" w:rsidRPr="007C4212" w:rsidRDefault="000B73D6" w:rsidP="000B73D6">
      <w:pPr>
        <w:rPr>
          <w:rFonts w:asciiTheme="majorBidi" w:eastAsia="Times New Roman" w:hAnsiTheme="majorBidi" w:cstheme="majorBidi"/>
          <w:b/>
          <w:bCs/>
          <w:u w:val="single"/>
        </w:rPr>
      </w:pPr>
      <w:r w:rsidRPr="007C4212">
        <w:rPr>
          <w:rFonts w:asciiTheme="majorBidi" w:eastAsia="Times New Roman" w:hAnsiTheme="majorBidi" w:cstheme="majorBidi"/>
          <w:b/>
          <w:bCs/>
          <w:u w:val="single"/>
        </w:rPr>
        <w:t>Part Three:</w:t>
      </w:r>
    </w:p>
    <w:p w14:paraId="4025C1D1" w14:textId="212D27A9" w:rsidR="000B73D6" w:rsidRPr="003912AB" w:rsidRDefault="000B73D6" w:rsidP="000B73D6">
      <w:pPr>
        <w:rPr>
          <w:rFonts w:asciiTheme="majorBidi" w:eastAsia="Times New Roman" w:hAnsiTheme="majorBidi" w:cstheme="majorBidi"/>
          <w:b/>
          <w:bCs/>
          <w:i/>
          <w:iCs/>
        </w:rPr>
      </w:pPr>
      <w:r w:rsidRPr="003912AB">
        <w:rPr>
          <w:rFonts w:asciiTheme="majorBidi" w:eastAsia="Times New Roman" w:hAnsiTheme="majorBidi" w:cstheme="majorBidi"/>
          <w:b/>
          <w:bCs/>
          <w:i/>
          <w:iCs/>
        </w:rPr>
        <w:t xml:space="preserve">Entrance Exam: </w:t>
      </w:r>
      <w:r w:rsidR="002A380C">
        <w:rPr>
          <w:rFonts w:asciiTheme="majorBidi" w:eastAsia="Times New Roman" w:hAnsiTheme="majorBidi" w:cstheme="majorBidi"/>
          <w:b/>
          <w:bCs/>
          <w:i/>
          <w:iCs/>
        </w:rPr>
        <w:t>Tues</w:t>
      </w:r>
      <w:r w:rsidR="007C1E98">
        <w:rPr>
          <w:rFonts w:asciiTheme="majorBidi" w:eastAsia="Times New Roman" w:hAnsiTheme="majorBidi" w:cstheme="majorBidi"/>
          <w:b/>
          <w:bCs/>
          <w:i/>
          <w:iCs/>
        </w:rPr>
        <w:t>day,</w:t>
      </w:r>
      <w:r w:rsidRPr="003912AB">
        <w:rPr>
          <w:rFonts w:asciiTheme="majorBidi" w:eastAsia="Times New Roman" w:hAnsiTheme="majorBidi" w:cstheme="majorBidi"/>
          <w:b/>
          <w:bCs/>
          <w:i/>
          <w:iCs/>
        </w:rPr>
        <w:t xml:space="preserve"> </w:t>
      </w:r>
      <w:r w:rsidR="00B71F5F" w:rsidRPr="003912AB">
        <w:rPr>
          <w:rFonts w:asciiTheme="majorBidi" w:eastAsia="Times New Roman" w:hAnsiTheme="majorBidi" w:cstheme="majorBidi"/>
          <w:b/>
          <w:bCs/>
          <w:i/>
          <w:iCs/>
        </w:rPr>
        <w:t xml:space="preserve">June </w:t>
      </w:r>
      <w:r w:rsidR="002207B3">
        <w:rPr>
          <w:rFonts w:asciiTheme="majorBidi" w:eastAsia="Times New Roman" w:hAnsiTheme="majorBidi" w:cstheme="majorBidi" w:hint="cs"/>
          <w:b/>
          <w:bCs/>
          <w:i/>
          <w:iCs/>
          <w:rtl/>
        </w:rPr>
        <w:t>2</w:t>
      </w:r>
      <w:r w:rsidR="00CC00F9">
        <w:rPr>
          <w:rFonts w:asciiTheme="majorBidi" w:eastAsia="Times New Roman" w:hAnsiTheme="majorBidi" w:cstheme="majorBidi"/>
          <w:b/>
          <w:bCs/>
          <w:i/>
          <w:iCs/>
          <w:rtl/>
        </w:rPr>
        <w:t>4</w:t>
      </w:r>
      <w:r w:rsidR="002A380C">
        <w:rPr>
          <w:rFonts w:asciiTheme="majorBidi" w:eastAsia="Times New Roman" w:hAnsiTheme="majorBidi" w:cstheme="majorBidi"/>
          <w:b/>
          <w:bCs/>
          <w:i/>
          <w:iCs/>
        </w:rPr>
        <w:t>,</w:t>
      </w:r>
      <w:r w:rsidR="00B71F5F" w:rsidRPr="003912AB">
        <w:rPr>
          <w:rFonts w:asciiTheme="majorBidi" w:eastAsia="Times New Roman" w:hAnsiTheme="majorBidi" w:cstheme="majorBidi"/>
          <w:b/>
          <w:bCs/>
          <w:i/>
          <w:iCs/>
        </w:rPr>
        <w:t xml:space="preserve"> 202</w:t>
      </w:r>
      <w:r w:rsidR="00CC00F9">
        <w:rPr>
          <w:rFonts w:asciiTheme="majorBidi" w:eastAsia="Times New Roman" w:hAnsiTheme="majorBidi" w:cstheme="majorBidi"/>
          <w:b/>
          <w:bCs/>
          <w:i/>
          <w:iCs/>
          <w:rtl/>
        </w:rPr>
        <w:t>5</w:t>
      </w:r>
    </w:p>
    <w:p w14:paraId="38238B74" w14:textId="77777777" w:rsidR="0018192A" w:rsidRPr="00B522DA" w:rsidRDefault="0018192A" w:rsidP="000B73D6">
      <w:pPr>
        <w:rPr>
          <w:rFonts w:asciiTheme="majorBidi" w:eastAsia="Times New Roman" w:hAnsiTheme="majorBidi" w:cstheme="majorBidi"/>
          <w:b/>
          <w:bCs/>
          <w:u w:val="single"/>
        </w:rPr>
      </w:pPr>
    </w:p>
    <w:p w14:paraId="20AA1540" w14:textId="6C259100" w:rsidR="001630F4" w:rsidRDefault="001630F4" w:rsidP="000B73D6">
      <w:pPr>
        <w:rPr>
          <w:rFonts w:asciiTheme="majorBidi" w:eastAsia="Times New Roman" w:hAnsiTheme="majorBidi" w:cstheme="majorBidi"/>
          <w:b/>
          <w:bCs/>
          <w:u w:val="single"/>
        </w:rPr>
      </w:pPr>
    </w:p>
    <w:p w14:paraId="7838A508" w14:textId="7E17363E" w:rsidR="001D6A37" w:rsidRPr="00F50A2A" w:rsidRDefault="00F50A2A" w:rsidP="000B73D6">
      <w:pPr>
        <w:rPr>
          <w:rFonts w:asciiTheme="majorBidi" w:eastAsia="Times New Roman" w:hAnsiTheme="majorBidi" w:cstheme="majorBidi"/>
          <w:b/>
          <w:bCs/>
        </w:rPr>
      </w:pPr>
      <w:r>
        <w:rPr>
          <w:rFonts w:asciiTheme="majorBidi" w:eastAsia="Times New Roman" w:hAnsiTheme="majorBidi" w:cstheme="majorBidi"/>
          <w:b/>
          <w:bCs/>
        </w:rPr>
        <w:t>**</w:t>
      </w:r>
    </w:p>
    <w:p w14:paraId="25A1D537" w14:textId="77777777" w:rsidR="001630F4" w:rsidRPr="00B522DA" w:rsidRDefault="001630F4" w:rsidP="000B73D6">
      <w:pPr>
        <w:rPr>
          <w:rFonts w:asciiTheme="majorBidi" w:eastAsia="Times New Roman" w:hAnsiTheme="majorBidi" w:cstheme="majorBidi"/>
          <w:b/>
          <w:bCs/>
          <w:u w:val="single"/>
        </w:rPr>
      </w:pPr>
    </w:p>
    <w:p w14:paraId="450CB520" w14:textId="28D8EAA3" w:rsidR="000B73D6" w:rsidRPr="003912AB" w:rsidRDefault="0053743F" w:rsidP="000B73D6">
      <w:pPr>
        <w:rPr>
          <w:rFonts w:asciiTheme="majorBidi" w:eastAsia="Times New Roman" w:hAnsiTheme="majorBidi" w:cstheme="majorBidi"/>
          <w:b/>
          <w:bCs/>
          <w:i/>
          <w:iCs/>
          <w:u w:val="single"/>
        </w:rPr>
      </w:pPr>
      <w:r w:rsidRPr="00176B00">
        <w:rPr>
          <w:rFonts w:asciiTheme="majorBidi" w:eastAsia="Times New Roman" w:hAnsiTheme="majorBidi" w:cstheme="majorBidi"/>
          <w:b/>
          <w:bCs/>
          <w:highlight w:val="yellow"/>
          <w:u w:val="single"/>
        </w:rPr>
        <w:t>July/</w:t>
      </w:r>
      <w:r w:rsidR="00F61D57" w:rsidRPr="00176B00">
        <w:rPr>
          <w:rFonts w:asciiTheme="majorBidi" w:eastAsia="Times New Roman" w:hAnsiTheme="majorBidi" w:cstheme="majorBidi"/>
          <w:b/>
          <w:bCs/>
          <w:highlight w:val="yellow"/>
          <w:u w:val="single"/>
        </w:rPr>
        <w:t>August</w:t>
      </w:r>
      <w:r w:rsidR="009068BB" w:rsidRPr="00176B00">
        <w:rPr>
          <w:rFonts w:asciiTheme="majorBidi" w:eastAsia="Times New Roman" w:hAnsiTheme="majorBidi" w:cstheme="majorBidi"/>
          <w:b/>
          <w:bCs/>
          <w:highlight w:val="yellow"/>
          <w:u w:val="single"/>
        </w:rPr>
        <w:t xml:space="preserve"> Course</w:t>
      </w:r>
      <w:r w:rsidR="003912AB" w:rsidRPr="00176B00">
        <w:rPr>
          <w:rFonts w:asciiTheme="majorBidi" w:eastAsia="Times New Roman" w:hAnsiTheme="majorBidi" w:cstheme="majorBidi"/>
          <w:b/>
          <w:bCs/>
          <w:highlight w:val="yellow"/>
          <w:u w:val="single"/>
        </w:rPr>
        <w:t xml:space="preserve">    </w:t>
      </w:r>
      <w:r w:rsidR="003912AB" w:rsidRPr="00176B00">
        <w:rPr>
          <w:rFonts w:asciiTheme="majorBidi" w:eastAsia="Times New Roman" w:hAnsiTheme="majorBidi" w:cstheme="majorBidi"/>
          <w:b/>
          <w:bCs/>
          <w:i/>
          <w:iCs/>
          <w:highlight w:val="yellow"/>
          <w:u w:val="single"/>
        </w:rPr>
        <w:t xml:space="preserve">July </w:t>
      </w:r>
      <w:r w:rsidR="000747D0" w:rsidRPr="00176B00">
        <w:rPr>
          <w:rFonts w:asciiTheme="majorBidi" w:eastAsia="Times New Roman" w:hAnsiTheme="majorBidi" w:cstheme="majorBidi"/>
          <w:b/>
          <w:bCs/>
          <w:i/>
          <w:iCs/>
          <w:highlight w:val="yellow"/>
          <w:u w:val="single"/>
        </w:rPr>
        <w:t>2</w:t>
      </w:r>
      <w:r w:rsidR="00F12D49" w:rsidRPr="00176B00">
        <w:rPr>
          <w:rFonts w:asciiTheme="majorBidi" w:eastAsia="Times New Roman" w:hAnsiTheme="majorBidi" w:cstheme="majorBidi"/>
          <w:b/>
          <w:bCs/>
          <w:i/>
          <w:iCs/>
          <w:highlight w:val="yellow"/>
          <w:u w:val="single"/>
        </w:rPr>
        <w:t>7</w:t>
      </w:r>
      <w:r w:rsidR="003912AB" w:rsidRPr="00176B00">
        <w:rPr>
          <w:rFonts w:asciiTheme="majorBidi" w:eastAsia="Times New Roman" w:hAnsiTheme="majorBidi" w:cstheme="majorBidi"/>
          <w:b/>
          <w:bCs/>
          <w:i/>
          <w:iCs/>
          <w:highlight w:val="yellow"/>
          <w:u w:val="single"/>
        </w:rPr>
        <w:t xml:space="preserve"> – August </w:t>
      </w:r>
      <w:r w:rsidR="00F12D49" w:rsidRPr="00176B00">
        <w:rPr>
          <w:rFonts w:asciiTheme="majorBidi" w:eastAsia="Times New Roman" w:hAnsiTheme="majorBidi" w:cstheme="majorBidi"/>
          <w:b/>
          <w:bCs/>
          <w:i/>
          <w:iCs/>
          <w:highlight w:val="yellow"/>
          <w:u w:val="single"/>
        </w:rPr>
        <w:t>20</w:t>
      </w:r>
      <w:r w:rsidR="00362759" w:rsidRPr="00176B00">
        <w:rPr>
          <w:rFonts w:asciiTheme="majorBidi" w:eastAsia="Times New Roman" w:hAnsiTheme="majorBidi" w:cstheme="majorBidi"/>
          <w:b/>
          <w:bCs/>
          <w:i/>
          <w:iCs/>
          <w:highlight w:val="yellow"/>
          <w:u w:val="single"/>
        </w:rPr>
        <w:t>, 202</w:t>
      </w:r>
      <w:r w:rsidR="00F12D49" w:rsidRPr="00176B00">
        <w:rPr>
          <w:rFonts w:asciiTheme="majorBidi" w:eastAsia="Times New Roman" w:hAnsiTheme="majorBidi" w:cstheme="majorBidi"/>
          <w:b/>
          <w:bCs/>
          <w:i/>
          <w:iCs/>
          <w:highlight w:val="yellow"/>
          <w:u w:val="single"/>
        </w:rPr>
        <w:t>5</w:t>
      </w:r>
    </w:p>
    <w:p w14:paraId="2D47706C" w14:textId="77777777" w:rsidR="00B522DA" w:rsidRPr="00B522DA" w:rsidRDefault="00B522DA" w:rsidP="000B73D6">
      <w:pPr>
        <w:rPr>
          <w:rFonts w:asciiTheme="majorBidi" w:eastAsia="Times New Roman" w:hAnsiTheme="majorBidi" w:cstheme="majorBidi"/>
        </w:rPr>
      </w:pPr>
    </w:p>
    <w:p w14:paraId="138D6199" w14:textId="77777777" w:rsidR="000B73D6" w:rsidRPr="00B522DA" w:rsidRDefault="000B73D6" w:rsidP="000B73D6">
      <w:pPr>
        <w:rPr>
          <w:rFonts w:asciiTheme="majorBidi" w:eastAsia="Times New Roman" w:hAnsiTheme="majorBidi" w:cstheme="majorBidi"/>
        </w:rPr>
      </w:pPr>
      <w:r w:rsidRPr="00B522DA">
        <w:rPr>
          <w:rFonts w:asciiTheme="majorBidi" w:eastAsia="Times New Roman" w:hAnsiTheme="majorBidi" w:cstheme="majorBidi"/>
          <w:u w:val="single"/>
        </w:rPr>
        <w:t>Part One</w:t>
      </w:r>
      <w:r w:rsidRPr="00B522DA">
        <w:rPr>
          <w:rFonts w:asciiTheme="majorBidi" w:eastAsia="Times New Roman" w:hAnsiTheme="majorBidi" w:cstheme="majorBidi"/>
        </w:rPr>
        <w:t>:</w:t>
      </w:r>
    </w:p>
    <w:p w14:paraId="31E5DD4F" w14:textId="2682310A" w:rsidR="000B73D6" w:rsidRPr="00D444FF" w:rsidRDefault="000B73D6" w:rsidP="000B73D6">
      <w:pPr>
        <w:rPr>
          <w:rFonts w:asciiTheme="majorBidi" w:eastAsia="Times New Roman" w:hAnsiTheme="majorBidi" w:cstheme="majorBidi"/>
        </w:rPr>
      </w:pPr>
      <w:r w:rsidRPr="00B522DA">
        <w:rPr>
          <w:rFonts w:asciiTheme="majorBidi" w:eastAsia="Times New Roman" w:hAnsiTheme="majorBidi" w:cstheme="majorBidi"/>
        </w:rPr>
        <w:t xml:space="preserve">Session 1, 2, 3:  </w:t>
      </w:r>
      <w:r w:rsidR="00F12D49">
        <w:rPr>
          <w:rFonts w:asciiTheme="majorBidi" w:eastAsia="Times New Roman" w:hAnsiTheme="majorBidi" w:cstheme="majorBidi"/>
        </w:rPr>
        <w:t>Su</w:t>
      </w:r>
      <w:r w:rsidR="00DC2ED4">
        <w:rPr>
          <w:rFonts w:asciiTheme="majorBidi" w:eastAsia="Times New Roman" w:hAnsiTheme="majorBidi" w:cstheme="majorBidi"/>
        </w:rPr>
        <w:t>nday</w:t>
      </w:r>
      <w:r w:rsidR="00F4123E" w:rsidRPr="00D444FF">
        <w:rPr>
          <w:rFonts w:asciiTheme="majorBidi" w:eastAsia="Times New Roman" w:hAnsiTheme="majorBidi" w:cstheme="majorBidi"/>
        </w:rPr>
        <w:t xml:space="preserve"> - </w:t>
      </w:r>
      <w:r w:rsidR="00F12D49">
        <w:rPr>
          <w:rFonts w:asciiTheme="majorBidi" w:eastAsia="Times New Roman" w:hAnsiTheme="majorBidi" w:cstheme="majorBidi"/>
        </w:rPr>
        <w:t>Wedne</w:t>
      </w:r>
      <w:r w:rsidR="00DC2ED4">
        <w:rPr>
          <w:rFonts w:asciiTheme="majorBidi" w:eastAsia="Times New Roman" w:hAnsiTheme="majorBidi" w:cstheme="majorBidi"/>
        </w:rPr>
        <w:t>sday</w:t>
      </w:r>
      <w:r w:rsidR="00F4123E" w:rsidRPr="00D444FF">
        <w:rPr>
          <w:rFonts w:asciiTheme="majorBidi" w:eastAsia="Times New Roman" w:hAnsiTheme="majorBidi" w:cstheme="majorBidi"/>
        </w:rPr>
        <w:t xml:space="preserve"> July </w:t>
      </w:r>
      <w:r w:rsidR="0053743F">
        <w:rPr>
          <w:rFonts w:asciiTheme="majorBidi" w:eastAsia="Times New Roman" w:hAnsiTheme="majorBidi" w:cstheme="majorBidi"/>
        </w:rPr>
        <w:t>2</w:t>
      </w:r>
      <w:r w:rsidR="00F12D49">
        <w:rPr>
          <w:rFonts w:asciiTheme="majorBidi" w:eastAsia="Times New Roman" w:hAnsiTheme="majorBidi" w:cstheme="majorBidi"/>
        </w:rPr>
        <w:t>7</w:t>
      </w:r>
      <w:r w:rsidR="0053743F">
        <w:rPr>
          <w:rFonts w:asciiTheme="majorBidi" w:eastAsia="Times New Roman" w:hAnsiTheme="majorBidi" w:cstheme="majorBidi"/>
        </w:rPr>
        <w:t xml:space="preserve"> – July </w:t>
      </w:r>
      <w:r w:rsidR="00F12D49">
        <w:rPr>
          <w:rFonts w:asciiTheme="majorBidi" w:eastAsia="Times New Roman" w:hAnsiTheme="majorBidi" w:cstheme="majorBidi"/>
        </w:rPr>
        <w:t>30</w:t>
      </w:r>
    </w:p>
    <w:p w14:paraId="1DD00A0D" w14:textId="77777777" w:rsidR="00B522DA" w:rsidRPr="00D444FF" w:rsidRDefault="00B522DA" w:rsidP="000B73D6">
      <w:pPr>
        <w:rPr>
          <w:rFonts w:asciiTheme="majorBidi" w:eastAsia="Times New Roman" w:hAnsiTheme="majorBidi" w:cstheme="majorBidi"/>
        </w:rPr>
      </w:pPr>
    </w:p>
    <w:p w14:paraId="5A67F86A" w14:textId="5A4B79F1" w:rsidR="000B73D6" w:rsidRPr="00B522DA" w:rsidRDefault="000B73D6" w:rsidP="000B73D6">
      <w:pPr>
        <w:rPr>
          <w:rFonts w:asciiTheme="majorBidi" w:eastAsia="Times New Roman" w:hAnsiTheme="majorBidi" w:cstheme="majorBidi"/>
          <w:b/>
          <w:bCs/>
        </w:rPr>
      </w:pPr>
      <w:r w:rsidRPr="00D444FF">
        <w:rPr>
          <w:rFonts w:asciiTheme="majorBidi" w:eastAsia="Times New Roman" w:hAnsiTheme="majorBidi" w:cstheme="majorBidi"/>
        </w:rPr>
        <w:t xml:space="preserve">Session 4:         </w:t>
      </w:r>
      <w:r w:rsidR="00576983" w:rsidRPr="00D444FF">
        <w:rPr>
          <w:rFonts w:asciiTheme="majorBidi" w:eastAsia="Times New Roman" w:hAnsiTheme="majorBidi" w:cstheme="majorBidi"/>
        </w:rPr>
        <w:t xml:space="preserve"> </w:t>
      </w:r>
      <w:r w:rsidR="00DC2ED4">
        <w:rPr>
          <w:rFonts w:asciiTheme="majorBidi" w:eastAsia="Times New Roman" w:hAnsiTheme="majorBidi" w:cstheme="majorBidi"/>
        </w:rPr>
        <w:t>Thursday</w:t>
      </w:r>
      <w:r w:rsidR="00EF1C23">
        <w:rPr>
          <w:rFonts w:asciiTheme="majorBidi" w:eastAsia="Times New Roman" w:hAnsiTheme="majorBidi" w:cstheme="majorBidi"/>
        </w:rPr>
        <w:t>,</w:t>
      </w:r>
      <w:r w:rsidRPr="00D444FF">
        <w:rPr>
          <w:rFonts w:asciiTheme="majorBidi" w:eastAsia="Times New Roman" w:hAnsiTheme="majorBidi" w:cstheme="majorBidi"/>
        </w:rPr>
        <w:t xml:space="preserve"> </w:t>
      </w:r>
      <w:r w:rsidR="00D60BED" w:rsidRPr="00D444FF">
        <w:rPr>
          <w:rFonts w:asciiTheme="majorBidi" w:eastAsia="Times New Roman" w:hAnsiTheme="majorBidi" w:cstheme="majorBidi"/>
        </w:rPr>
        <w:t xml:space="preserve">July </w:t>
      </w:r>
      <w:r w:rsidR="00F12D49">
        <w:rPr>
          <w:rFonts w:asciiTheme="majorBidi" w:eastAsia="Times New Roman" w:hAnsiTheme="majorBidi" w:cstheme="majorBidi"/>
        </w:rPr>
        <w:t xml:space="preserve">31 </w:t>
      </w:r>
      <w:r w:rsidR="00EF1C23">
        <w:rPr>
          <w:rFonts w:asciiTheme="majorBidi" w:eastAsia="Times New Roman" w:hAnsiTheme="majorBidi" w:cstheme="majorBidi"/>
        </w:rPr>
        <w:t>from 1</w:t>
      </w:r>
      <w:r w:rsidR="0053743F">
        <w:rPr>
          <w:rFonts w:asciiTheme="majorBidi" w:eastAsia="Times New Roman" w:hAnsiTheme="majorBidi" w:cstheme="majorBidi"/>
        </w:rPr>
        <w:t>6</w:t>
      </w:r>
      <w:r w:rsidR="00EF1C23">
        <w:rPr>
          <w:rFonts w:asciiTheme="majorBidi" w:eastAsia="Times New Roman" w:hAnsiTheme="majorBidi" w:cstheme="majorBidi"/>
        </w:rPr>
        <w:t xml:space="preserve">:00 – 20:00 </w:t>
      </w:r>
      <w:r w:rsidRPr="00D444FF">
        <w:rPr>
          <w:rFonts w:asciiTheme="majorBidi" w:eastAsia="Times New Roman" w:hAnsiTheme="majorBidi" w:cstheme="majorBidi"/>
          <w:b/>
          <w:bCs/>
        </w:rPr>
        <w:t>(</w:t>
      </w:r>
      <w:r w:rsidRPr="00D444FF">
        <w:rPr>
          <w:rFonts w:asciiTheme="majorBidi" w:eastAsia="Times New Roman" w:hAnsiTheme="majorBidi" w:cstheme="majorBidi"/>
          <w:b/>
          <w:bCs/>
          <w:color w:val="FF0000"/>
        </w:rPr>
        <w:t>quiz</w:t>
      </w:r>
      <w:r w:rsidRPr="00D444FF">
        <w:rPr>
          <w:rFonts w:asciiTheme="majorBidi" w:eastAsia="Times New Roman" w:hAnsiTheme="majorBidi" w:cstheme="majorBidi"/>
          <w:b/>
          <w:bCs/>
        </w:rPr>
        <w:t>)</w:t>
      </w:r>
    </w:p>
    <w:p w14:paraId="61B1D6BE" w14:textId="77777777" w:rsidR="000B73D6" w:rsidRPr="00B522DA" w:rsidRDefault="000B73D6" w:rsidP="000B73D6">
      <w:pPr>
        <w:rPr>
          <w:rFonts w:asciiTheme="majorBidi" w:eastAsia="Times New Roman" w:hAnsiTheme="majorBidi" w:cstheme="majorBidi"/>
        </w:rPr>
      </w:pPr>
    </w:p>
    <w:p w14:paraId="7E8827DD" w14:textId="4E0DE752" w:rsidR="000B73D6" w:rsidRPr="007C4212" w:rsidRDefault="000B73D6" w:rsidP="000B73D6">
      <w:pPr>
        <w:rPr>
          <w:rFonts w:asciiTheme="majorBidi" w:eastAsia="Times New Roman" w:hAnsiTheme="majorBidi" w:cstheme="majorBidi"/>
          <w:b/>
          <w:bCs/>
        </w:rPr>
      </w:pPr>
      <w:r w:rsidRPr="007C4212">
        <w:rPr>
          <w:rFonts w:asciiTheme="majorBidi" w:eastAsia="Times New Roman" w:hAnsiTheme="majorBidi" w:cstheme="majorBidi"/>
          <w:b/>
          <w:bCs/>
          <w:u w:val="single"/>
        </w:rPr>
        <w:t>Part Two</w:t>
      </w:r>
      <w:r w:rsidRPr="007C4212">
        <w:rPr>
          <w:rFonts w:asciiTheme="majorBidi" w:eastAsia="Times New Roman" w:hAnsiTheme="majorBidi" w:cstheme="majorBidi"/>
          <w:b/>
          <w:bCs/>
        </w:rPr>
        <w:t>:</w:t>
      </w:r>
    </w:p>
    <w:p w14:paraId="0670142D" w14:textId="77777777" w:rsidR="00B522DA" w:rsidRPr="00B522DA" w:rsidRDefault="00B522DA" w:rsidP="000B73D6">
      <w:pPr>
        <w:rPr>
          <w:rFonts w:asciiTheme="majorBidi" w:eastAsia="Times New Roman" w:hAnsiTheme="majorBidi" w:cstheme="majorBidi"/>
        </w:rPr>
      </w:pPr>
    </w:p>
    <w:p w14:paraId="486E3841" w14:textId="60909C42" w:rsidR="000B73D6" w:rsidRPr="001C40F7" w:rsidRDefault="000B73D6" w:rsidP="000B73D6">
      <w:pPr>
        <w:rPr>
          <w:rFonts w:asciiTheme="majorBidi" w:eastAsia="Times New Roman" w:hAnsiTheme="majorBidi" w:cstheme="majorBidi"/>
        </w:rPr>
      </w:pPr>
      <w:r w:rsidRPr="001C40F7">
        <w:rPr>
          <w:rFonts w:asciiTheme="majorBidi" w:eastAsia="Times New Roman" w:hAnsiTheme="majorBidi" w:cstheme="majorBidi"/>
        </w:rPr>
        <w:t>Session 5</w:t>
      </w:r>
      <w:r w:rsidR="007C4212" w:rsidRPr="001C40F7">
        <w:rPr>
          <w:rFonts w:asciiTheme="majorBidi" w:eastAsia="Times New Roman" w:hAnsiTheme="majorBidi" w:cstheme="majorBidi"/>
        </w:rPr>
        <w:t>-</w:t>
      </w:r>
      <w:r w:rsidRPr="001C40F7">
        <w:rPr>
          <w:rFonts w:asciiTheme="majorBidi" w:eastAsia="Times New Roman" w:hAnsiTheme="majorBidi" w:cstheme="majorBidi"/>
        </w:rPr>
        <w:t xml:space="preserve">6:     </w:t>
      </w:r>
      <w:r w:rsidR="00F12D49">
        <w:rPr>
          <w:rFonts w:asciiTheme="majorBidi" w:eastAsia="Times New Roman" w:hAnsiTheme="majorBidi" w:cstheme="majorBidi"/>
        </w:rPr>
        <w:t>Mo</w:t>
      </w:r>
      <w:r w:rsidR="0053743F">
        <w:rPr>
          <w:rFonts w:asciiTheme="majorBidi" w:eastAsia="Times New Roman" w:hAnsiTheme="majorBidi" w:cstheme="majorBidi"/>
        </w:rPr>
        <w:t>n</w:t>
      </w:r>
      <w:r w:rsidR="00576983" w:rsidRPr="001C40F7">
        <w:rPr>
          <w:rFonts w:asciiTheme="majorBidi" w:eastAsia="Times New Roman" w:hAnsiTheme="majorBidi" w:cstheme="majorBidi"/>
        </w:rPr>
        <w:t xml:space="preserve">day – </w:t>
      </w:r>
      <w:r w:rsidR="0053743F">
        <w:rPr>
          <w:rFonts w:asciiTheme="majorBidi" w:eastAsia="Times New Roman" w:hAnsiTheme="majorBidi" w:cstheme="majorBidi"/>
        </w:rPr>
        <w:t>Wedne</w:t>
      </w:r>
      <w:r w:rsidR="00576983" w:rsidRPr="001C40F7">
        <w:rPr>
          <w:rFonts w:asciiTheme="majorBidi" w:eastAsia="Times New Roman" w:hAnsiTheme="majorBidi" w:cstheme="majorBidi"/>
        </w:rPr>
        <w:t>sday</w:t>
      </w:r>
      <w:r w:rsidRPr="001C40F7">
        <w:rPr>
          <w:rFonts w:asciiTheme="majorBidi" w:eastAsia="Times New Roman" w:hAnsiTheme="majorBidi" w:cstheme="majorBidi"/>
        </w:rPr>
        <w:t xml:space="preserve"> </w:t>
      </w:r>
      <w:r w:rsidR="00F12D49">
        <w:rPr>
          <w:rFonts w:asciiTheme="majorBidi" w:eastAsia="Times New Roman" w:hAnsiTheme="majorBidi" w:cstheme="majorBidi"/>
        </w:rPr>
        <w:t>August 4 - 6</w:t>
      </w:r>
    </w:p>
    <w:p w14:paraId="42A5E595" w14:textId="77777777" w:rsidR="00576983" w:rsidRPr="001C40F7" w:rsidRDefault="00576983" w:rsidP="000B73D6">
      <w:pPr>
        <w:rPr>
          <w:rFonts w:asciiTheme="majorBidi" w:eastAsia="Times New Roman" w:hAnsiTheme="majorBidi" w:cstheme="majorBidi"/>
        </w:rPr>
      </w:pPr>
    </w:p>
    <w:p w14:paraId="4770EFE7" w14:textId="645B8C9D" w:rsidR="000B73D6" w:rsidRPr="001C40F7" w:rsidRDefault="000B73D6" w:rsidP="00943044">
      <w:pPr>
        <w:rPr>
          <w:rFonts w:asciiTheme="majorBidi" w:eastAsia="Times New Roman" w:hAnsiTheme="majorBidi" w:cstheme="majorBidi"/>
        </w:rPr>
      </w:pPr>
      <w:r w:rsidRPr="001C40F7">
        <w:rPr>
          <w:rFonts w:asciiTheme="majorBidi" w:eastAsia="Times New Roman" w:hAnsiTheme="majorBidi" w:cstheme="majorBidi"/>
        </w:rPr>
        <w:t>Session 7</w:t>
      </w:r>
      <w:r w:rsidR="00EC600E" w:rsidRPr="001C40F7">
        <w:rPr>
          <w:rFonts w:asciiTheme="majorBidi" w:eastAsia="Times New Roman" w:hAnsiTheme="majorBidi" w:cstheme="majorBidi"/>
        </w:rPr>
        <w:t>:</w:t>
      </w:r>
      <w:r w:rsidR="00576983" w:rsidRPr="001C40F7">
        <w:rPr>
          <w:rFonts w:asciiTheme="majorBidi" w:eastAsia="Times New Roman" w:hAnsiTheme="majorBidi" w:cstheme="majorBidi"/>
        </w:rPr>
        <w:t xml:space="preserve">      </w:t>
      </w:r>
      <w:r w:rsidR="00EC600E" w:rsidRPr="001C40F7">
        <w:rPr>
          <w:rFonts w:asciiTheme="majorBidi" w:eastAsia="Times New Roman" w:hAnsiTheme="majorBidi" w:cstheme="majorBidi"/>
        </w:rPr>
        <w:t xml:space="preserve"> </w:t>
      </w:r>
      <w:r w:rsidR="00A00D34" w:rsidRPr="001C40F7">
        <w:rPr>
          <w:rFonts w:asciiTheme="majorBidi" w:eastAsia="Times New Roman" w:hAnsiTheme="majorBidi" w:cstheme="majorBidi"/>
        </w:rPr>
        <w:t xml:space="preserve"> </w:t>
      </w:r>
      <w:r w:rsidR="0053743F">
        <w:rPr>
          <w:rFonts w:asciiTheme="majorBidi" w:eastAsia="Times New Roman" w:hAnsiTheme="majorBidi" w:cstheme="majorBidi"/>
        </w:rPr>
        <w:t>Thurs</w:t>
      </w:r>
      <w:r w:rsidR="00B94A9C">
        <w:rPr>
          <w:rFonts w:asciiTheme="majorBidi" w:eastAsia="Times New Roman" w:hAnsiTheme="majorBidi" w:cstheme="majorBidi"/>
        </w:rPr>
        <w:t>day</w:t>
      </w:r>
      <w:r w:rsidR="00EF1C23">
        <w:rPr>
          <w:rFonts w:asciiTheme="majorBidi" w:eastAsia="Times New Roman" w:hAnsiTheme="majorBidi" w:cstheme="majorBidi"/>
        </w:rPr>
        <w:t>,</w:t>
      </w:r>
      <w:r w:rsidR="00DC2ED4">
        <w:rPr>
          <w:rFonts w:asciiTheme="majorBidi" w:eastAsia="Times New Roman" w:hAnsiTheme="majorBidi" w:cstheme="majorBidi"/>
        </w:rPr>
        <w:t xml:space="preserve"> </w:t>
      </w:r>
      <w:r w:rsidR="0053743F">
        <w:rPr>
          <w:rFonts w:asciiTheme="majorBidi" w:eastAsia="Times New Roman" w:hAnsiTheme="majorBidi" w:cstheme="majorBidi"/>
        </w:rPr>
        <w:t xml:space="preserve">August </w:t>
      </w:r>
      <w:r w:rsidR="00F12D49">
        <w:rPr>
          <w:rFonts w:asciiTheme="majorBidi" w:eastAsia="Times New Roman" w:hAnsiTheme="majorBidi" w:cstheme="majorBidi"/>
        </w:rPr>
        <w:t>7</w:t>
      </w:r>
      <w:r w:rsidR="00943044">
        <w:rPr>
          <w:rFonts w:asciiTheme="majorBidi" w:eastAsia="Times New Roman" w:hAnsiTheme="majorBidi" w:cstheme="majorBidi"/>
        </w:rPr>
        <w:t xml:space="preserve"> from 17:00 – 18:00 </w:t>
      </w:r>
      <w:r w:rsidR="00EC600E" w:rsidRPr="001C40F7">
        <w:rPr>
          <w:rFonts w:asciiTheme="majorBidi" w:eastAsia="Times New Roman" w:hAnsiTheme="majorBidi" w:cstheme="majorBidi"/>
          <w:b/>
          <w:bCs/>
        </w:rPr>
        <w:t>(</w:t>
      </w:r>
      <w:r w:rsidR="00EC600E" w:rsidRPr="001C40F7">
        <w:rPr>
          <w:rFonts w:asciiTheme="majorBidi" w:eastAsia="Times New Roman" w:hAnsiTheme="majorBidi" w:cstheme="majorBidi"/>
          <w:b/>
          <w:bCs/>
          <w:color w:val="FF0000"/>
        </w:rPr>
        <w:t>live</w:t>
      </w:r>
      <w:r w:rsidR="00EC600E" w:rsidRPr="001C40F7">
        <w:rPr>
          <w:rFonts w:asciiTheme="majorBidi" w:eastAsia="Times New Roman" w:hAnsiTheme="majorBidi" w:cstheme="majorBidi"/>
          <w:b/>
          <w:bCs/>
        </w:rPr>
        <w:t>)</w:t>
      </w:r>
      <w:r w:rsidR="00DC2ED4">
        <w:rPr>
          <w:rFonts w:asciiTheme="majorBidi" w:eastAsia="Times New Roman" w:hAnsiTheme="majorBidi" w:cstheme="majorBidi"/>
          <w:b/>
          <w:bCs/>
        </w:rPr>
        <w:t xml:space="preserve">  </w:t>
      </w:r>
    </w:p>
    <w:p w14:paraId="6A41C41E" w14:textId="392C8BCF" w:rsidR="00576983" w:rsidRPr="001C40F7" w:rsidRDefault="00576983" w:rsidP="000B73D6">
      <w:pPr>
        <w:rPr>
          <w:rFonts w:asciiTheme="majorBidi" w:eastAsia="Times New Roman" w:hAnsiTheme="majorBidi" w:cstheme="majorBidi"/>
        </w:rPr>
      </w:pPr>
    </w:p>
    <w:p w14:paraId="75663D32" w14:textId="3FA53F1A" w:rsidR="00576983" w:rsidRPr="001C40F7" w:rsidRDefault="00576983" w:rsidP="00576983">
      <w:pPr>
        <w:rPr>
          <w:rFonts w:asciiTheme="majorBidi" w:eastAsia="Times New Roman" w:hAnsiTheme="majorBidi" w:cstheme="majorBidi"/>
        </w:rPr>
      </w:pPr>
      <w:r w:rsidRPr="001C40F7">
        <w:rPr>
          <w:rFonts w:asciiTheme="majorBidi" w:eastAsia="Times New Roman" w:hAnsiTheme="majorBidi" w:cstheme="majorBidi"/>
        </w:rPr>
        <w:t xml:space="preserve">Session </w:t>
      </w:r>
      <w:r w:rsidR="00EC600E" w:rsidRPr="001C40F7">
        <w:rPr>
          <w:rFonts w:asciiTheme="majorBidi" w:eastAsia="Times New Roman" w:hAnsiTheme="majorBidi" w:cstheme="majorBidi"/>
        </w:rPr>
        <w:t>8-</w:t>
      </w:r>
      <w:r w:rsidRPr="001C40F7">
        <w:rPr>
          <w:rFonts w:asciiTheme="majorBidi" w:eastAsia="Times New Roman" w:hAnsiTheme="majorBidi" w:cstheme="majorBidi"/>
        </w:rPr>
        <w:t xml:space="preserve">9:     </w:t>
      </w:r>
      <w:r w:rsidR="00F12D49">
        <w:rPr>
          <w:rFonts w:asciiTheme="majorBidi" w:eastAsia="Times New Roman" w:hAnsiTheme="majorBidi" w:cstheme="majorBidi"/>
        </w:rPr>
        <w:t>Sun</w:t>
      </w:r>
      <w:r w:rsidR="0053743F">
        <w:rPr>
          <w:rFonts w:asciiTheme="majorBidi" w:eastAsia="Times New Roman" w:hAnsiTheme="majorBidi" w:cstheme="majorBidi"/>
        </w:rPr>
        <w:t>day</w:t>
      </w:r>
      <w:r w:rsidR="00DC2ED4">
        <w:rPr>
          <w:rFonts w:asciiTheme="majorBidi" w:eastAsia="Times New Roman" w:hAnsiTheme="majorBidi" w:cstheme="majorBidi"/>
        </w:rPr>
        <w:t xml:space="preserve"> </w:t>
      </w:r>
      <w:r w:rsidR="003419C6" w:rsidRPr="001C40F7">
        <w:rPr>
          <w:rFonts w:asciiTheme="majorBidi" w:eastAsia="Times New Roman" w:hAnsiTheme="majorBidi" w:cstheme="majorBidi"/>
        </w:rPr>
        <w:t>-</w:t>
      </w:r>
      <w:r w:rsidR="00DC2ED4">
        <w:rPr>
          <w:rFonts w:asciiTheme="majorBidi" w:eastAsia="Times New Roman" w:hAnsiTheme="majorBidi" w:cstheme="majorBidi"/>
        </w:rPr>
        <w:t xml:space="preserve"> </w:t>
      </w:r>
      <w:r w:rsidR="0053743F">
        <w:rPr>
          <w:rFonts w:asciiTheme="majorBidi" w:eastAsia="Times New Roman" w:hAnsiTheme="majorBidi" w:cstheme="majorBidi"/>
        </w:rPr>
        <w:t>Wedne</w:t>
      </w:r>
      <w:r w:rsidR="00B56DCD">
        <w:rPr>
          <w:rFonts w:asciiTheme="majorBidi" w:eastAsia="Times New Roman" w:hAnsiTheme="majorBidi" w:cstheme="majorBidi"/>
        </w:rPr>
        <w:t>sday</w:t>
      </w:r>
      <w:r w:rsidRPr="001C40F7">
        <w:rPr>
          <w:rFonts w:asciiTheme="majorBidi" w:eastAsia="Times New Roman" w:hAnsiTheme="majorBidi" w:cstheme="majorBidi"/>
        </w:rPr>
        <w:t xml:space="preserve"> </w:t>
      </w:r>
      <w:r w:rsidR="00B56DCD">
        <w:rPr>
          <w:rFonts w:asciiTheme="majorBidi" w:eastAsia="Times New Roman" w:hAnsiTheme="majorBidi" w:cstheme="majorBidi"/>
        </w:rPr>
        <w:t xml:space="preserve">August </w:t>
      </w:r>
      <w:r w:rsidR="00F12D49">
        <w:rPr>
          <w:rFonts w:asciiTheme="majorBidi" w:eastAsia="Times New Roman" w:hAnsiTheme="majorBidi" w:cstheme="majorBidi"/>
        </w:rPr>
        <w:t>10</w:t>
      </w:r>
      <w:r w:rsidR="0053743F">
        <w:rPr>
          <w:rFonts w:asciiTheme="majorBidi" w:eastAsia="Times New Roman" w:hAnsiTheme="majorBidi" w:cstheme="majorBidi"/>
        </w:rPr>
        <w:t xml:space="preserve"> – August </w:t>
      </w:r>
      <w:r w:rsidR="00F12D49">
        <w:rPr>
          <w:rFonts w:asciiTheme="majorBidi" w:eastAsia="Times New Roman" w:hAnsiTheme="majorBidi" w:cstheme="majorBidi"/>
        </w:rPr>
        <w:t>13</w:t>
      </w:r>
    </w:p>
    <w:p w14:paraId="5ECECD61" w14:textId="77777777" w:rsidR="00EC600E" w:rsidRPr="001C40F7" w:rsidRDefault="00EC600E" w:rsidP="00576983">
      <w:pPr>
        <w:rPr>
          <w:rFonts w:asciiTheme="majorBidi" w:eastAsia="Times New Roman" w:hAnsiTheme="majorBidi" w:cstheme="majorBidi"/>
        </w:rPr>
      </w:pPr>
    </w:p>
    <w:p w14:paraId="6E4692D5" w14:textId="68C78DBE" w:rsidR="00576983" w:rsidRPr="001C40F7" w:rsidRDefault="00576983" w:rsidP="00576983">
      <w:pPr>
        <w:rPr>
          <w:rFonts w:asciiTheme="majorBidi" w:eastAsia="Times New Roman" w:hAnsiTheme="majorBidi" w:cstheme="majorBidi"/>
          <w:b/>
          <w:bCs/>
        </w:rPr>
      </w:pPr>
      <w:r w:rsidRPr="001C40F7">
        <w:rPr>
          <w:rFonts w:asciiTheme="majorBidi" w:eastAsia="Times New Roman" w:hAnsiTheme="majorBidi" w:cstheme="majorBidi"/>
        </w:rPr>
        <w:t xml:space="preserve">Session 10:      </w:t>
      </w:r>
      <w:r w:rsidR="0053743F">
        <w:rPr>
          <w:rFonts w:asciiTheme="majorBidi" w:eastAsia="Times New Roman" w:hAnsiTheme="majorBidi" w:cstheme="majorBidi"/>
        </w:rPr>
        <w:t>Thur</w:t>
      </w:r>
      <w:r w:rsidR="00DB7B66">
        <w:rPr>
          <w:rFonts w:asciiTheme="majorBidi" w:eastAsia="Times New Roman" w:hAnsiTheme="majorBidi" w:cstheme="majorBidi"/>
        </w:rPr>
        <w:t>sday</w:t>
      </w:r>
      <w:r w:rsidR="00943044">
        <w:rPr>
          <w:rFonts w:asciiTheme="majorBidi" w:eastAsia="Times New Roman" w:hAnsiTheme="majorBidi" w:cstheme="majorBidi"/>
        </w:rPr>
        <w:t>,</w:t>
      </w:r>
      <w:r w:rsidR="00EC600E" w:rsidRPr="001C40F7">
        <w:rPr>
          <w:rFonts w:asciiTheme="majorBidi" w:eastAsia="Times New Roman" w:hAnsiTheme="majorBidi" w:cstheme="majorBidi"/>
        </w:rPr>
        <w:t xml:space="preserve"> </w:t>
      </w:r>
      <w:r w:rsidRPr="001C40F7">
        <w:rPr>
          <w:rFonts w:asciiTheme="majorBidi" w:eastAsia="Times New Roman" w:hAnsiTheme="majorBidi" w:cstheme="majorBidi"/>
        </w:rPr>
        <w:t xml:space="preserve">August </w:t>
      </w:r>
      <w:r w:rsidR="00F12D49">
        <w:rPr>
          <w:rFonts w:asciiTheme="majorBidi" w:eastAsia="Times New Roman" w:hAnsiTheme="majorBidi" w:cstheme="majorBidi"/>
        </w:rPr>
        <w:t>14</w:t>
      </w:r>
      <w:r w:rsidRPr="001C40F7">
        <w:rPr>
          <w:rFonts w:asciiTheme="majorBidi" w:eastAsia="Times New Roman" w:hAnsiTheme="majorBidi" w:cstheme="majorBidi"/>
        </w:rPr>
        <w:t xml:space="preserve"> </w:t>
      </w:r>
      <w:r w:rsidR="00943044">
        <w:rPr>
          <w:rFonts w:asciiTheme="majorBidi" w:eastAsia="Times New Roman" w:hAnsiTheme="majorBidi" w:cstheme="majorBidi"/>
        </w:rPr>
        <w:t xml:space="preserve">from 17:00 – 18:00 </w:t>
      </w:r>
      <w:r w:rsidRPr="001C40F7">
        <w:rPr>
          <w:rFonts w:asciiTheme="majorBidi" w:eastAsia="Times New Roman" w:hAnsiTheme="majorBidi" w:cstheme="majorBidi"/>
          <w:b/>
          <w:bCs/>
        </w:rPr>
        <w:t>(</w:t>
      </w:r>
      <w:r w:rsidRPr="001C40F7">
        <w:rPr>
          <w:rFonts w:asciiTheme="majorBidi" w:eastAsia="Times New Roman" w:hAnsiTheme="majorBidi" w:cstheme="majorBidi"/>
          <w:b/>
          <w:bCs/>
          <w:color w:val="FF0000"/>
        </w:rPr>
        <w:t>live</w:t>
      </w:r>
      <w:r w:rsidRPr="001C40F7">
        <w:rPr>
          <w:rFonts w:asciiTheme="majorBidi" w:eastAsia="Times New Roman" w:hAnsiTheme="majorBidi" w:cstheme="majorBidi"/>
          <w:b/>
          <w:bCs/>
        </w:rPr>
        <w:t>)</w:t>
      </w:r>
    </w:p>
    <w:p w14:paraId="64F9BA7E" w14:textId="5B745FE5" w:rsidR="00B27C13" w:rsidRPr="001C40F7" w:rsidRDefault="00B27C13" w:rsidP="00576983">
      <w:pPr>
        <w:rPr>
          <w:rFonts w:asciiTheme="majorBidi" w:eastAsia="Times New Roman" w:hAnsiTheme="majorBidi" w:cstheme="majorBidi"/>
          <w:b/>
          <w:bCs/>
        </w:rPr>
      </w:pPr>
    </w:p>
    <w:p w14:paraId="1A8FB227" w14:textId="2AC15E1B" w:rsidR="00B27C13" w:rsidRPr="00B522DA" w:rsidRDefault="00B27C13" w:rsidP="00B27C13">
      <w:pPr>
        <w:rPr>
          <w:rFonts w:asciiTheme="majorBidi" w:eastAsia="Times New Roman" w:hAnsiTheme="majorBidi" w:cstheme="majorBidi"/>
        </w:rPr>
      </w:pPr>
      <w:r w:rsidRPr="001C40F7">
        <w:rPr>
          <w:rFonts w:asciiTheme="majorBidi" w:eastAsia="Times New Roman" w:hAnsiTheme="majorBidi" w:cstheme="majorBidi"/>
        </w:rPr>
        <w:t xml:space="preserve">Session 11: </w:t>
      </w:r>
      <w:r w:rsidR="003419C6" w:rsidRPr="001C40F7">
        <w:rPr>
          <w:rFonts w:asciiTheme="majorBidi" w:eastAsia="Times New Roman" w:hAnsiTheme="majorBidi" w:cstheme="majorBidi"/>
        </w:rPr>
        <w:t xml:space="preserve">    </w:t>
      </w:r>
      <w:r w:rsidR="00A00D34" w:rsidRPr="001C40F7">
        <w:rPr>
          <w:rFonts w:asciiTheme="majorBidi" w:eastAsia="Times New Roman" w:hAnsiTheme="majorBidi" w:cstheme="majorBidi"/>
        </w:rPr>
        <w:t xml:space="preserve"> </w:t>
      </w:r>
      <w:r w:rsidR="0053743F">
        <w:rPr>
          <w:rFonts w:asciiTheme="majorBidi" w:eastAsia="Times New Roman" w:hAnsiTheme="majorBidi" w:cstheme="majorBidi"/>
        </w:rPr>
        <w:t>Sunday</w:t>
      </w:r>
      <w:r w:rsidR="00943044">
        <w:rPr>
          <w:rFonts w:asciiTheme="majorBidi" w:eastAsia="Times New Roman" w:hAnsiTheme="majorBidi" w:cstheme="majorBidi"/>
        </w:rPr>
        <w:t>,</w:t>
      </w:r>
      <w:r w:rsidR="003419C6" w:rsidRPr="001C40F7">
        <w:rPr>
          <w:rFonts w:asciiTheme="majorBidi" w:eastAsia="Times New Roman" w:hAnsiTheme="majorBidi" w:cstheme="majorBidi"/>
        </w:rPr>
        <w:t xml:space="preserve"> August </w:t>
      </w:r>
      <w:r w:rsidR="00F12D49">
        <w:rPr>
          <w:rFonts w:asciiTheme="majorBidi" w:eastAsia="Times New Roman" w:hAnsiTheme="majorBidi" w:cstheme="majorBidi"/>
        </w:rPr>
        <w:t>17</w:t>
      </w:r>
      <w:r w:rsidR="00943044" w:rsidRPr="00943044">
        <w:rPr>
          <w:rFonts w:asciiTheme="majorBidi" w:eastAsia="Times New Roman" w:hAnsiTheme="majorBidi" w:cstheme="majorBidi"/>
        </w:rPr>
        <w:t xml:space="preserve"> </w:t>
      </w:r>
      <w:r w:rsidR="00943044">
        <w:rPr>
          <w:rFonts w:asciiTheme="majorBidi" w:eastAsia="Times New Roman" w:hAnsiTheme="majorBidi" w:cstheme="majorBidi"/>
        </w:rPr>
        <w:t xml:space="preserve">from 17:00 – 18:00 </w:t>
      </w:r>
      <w:r w:rsidR="003419C6" w:rsidRPr="001C40F7">
        <w:rPr>
          <w:rFonts w:asciiTheme="majorBidi" w:eastAsia="Times New Roman" w:hAnsiTheme="majorBidi" w:cstheme="majorBidi"/>
        </w:rPr>
        <w:t>(</w:t>
      </w:r>
      <w:r w:rsidR="003419C6" w:rsidRPr="001C40F7">
        <w:rPr>
          <w:rFonts w:asciiTheme="majorBidi" w:eastAsia="Times New Roman" w:hAnsiTheme="majorBidi" w:cstheme="majorBidi"/>
          <w:b/>
          <w:bCs/>
          <w:color w:val="FF0000"/>
        </w:rPr>
        <w:t>live</w:t>
      </w:r>
      <w:r w:rsidR="003419C6" w:rsidRPr="001C40F7">
        <w:rPr>
          <w:rFonts w:asciiTheme="majorBidi" w:eastAsia="Times New Roman" w:hAnsiTheme="majorBidi" w:cstheme="majorBidi"/>
        </w:rPr>
        <w:t>)</w:t>
      </w:r>
    </w:p>
    <w:p w14:paraId="7CFC4815" w14:textId="77777777" w:rsidR="00576983" w:rsidRPr="00B522DA" w:rsidRDefault="00576983" w:rsidP="000B73D6">
      <w:pPr>
        <w:rPr>
          <w:rFonts w:asciiTheme="majorBidi" w:eastAsia="Times New Roman" w:hAnsiTheme="majorBidi" w:cstheme="majorBidi"/>
        </w:rPr>
      </w:pPr>
    </w:p>
    <w:p w14:paraId="40A69458" w14:textId="77777777" w:rsidR="00576983" w:rsidRPr="00B522DA" w:rsidRDefault="00576983" w:rsidP="000B73D6">
      <w:pPr>
        <w:rPr>
          <w:rFonts w:asciiTheme="majorBidi" w:eastAsia="Times New Roman" w:hAnsiTheme="majorBidi" w:cstheme="majorBidi"/>
        </w:rPr>
      </w:pPr>
    </w:p>
    <w:p w14:paraId="52B04609" w14:textId="77777777" w:rsidR="000B73D6" w:rsidRPr="00B522DA" w:rsidRDefault="000B73D6" w:rsidP="000B73D6">
      <w:pPr>
        <w:rPr>
          <w:rFonts w:asciiTheme="majorBidi" w:eastAsia="Times New Roman" w:hAnsiTheme="majorBidi" w:cstheme="majorBidi"/>
        </w:rPr>
      </w:pPr>
    </w:p>
    <w:p w14:paraId="4F7BAE4C" w14:textId="77777777" w:rsidR="000B73D6" w:rsidRPr="0005767F" w:rsidRDefault="000B73D6" w:rsidP="000B73D6">
      <w:pPr>
        <w:rPr>
          <w:rFonts w:asciiTheme="majorBidi" w:eastAsia="Times New Roman" w:hAnsiTheme="majorBidi" w:cstheme="majorBidi"/>
          <w:b/>
          <w:bCs/>
        </w:rPr>
      </w:pPr>
      <w:r w:rsidRPr="007C4212">
        <w:rPr>
          <w:rFonts w:asciiTheme="majorBidi" w:eastAsia="Times New Roman" w:hAnsiTheme="majorBidi" w:cstheme="majorBidi"/>
          <w:b/>
          <w:bCs/>
          <w:u w:val="single"/>
        </w:rPr>
        <w:t xml:space="preserve">Part </w:t>
      </w:r>
      <w:r w:rsidRPr="0005767F">
        <w:rPr>
          <w:rFonts w:asciiTheme="majorBidi" w:eastAsia="Times New Roman" w:hAnsiTheme="majorBidi" w:cstheme="majorBidi"/>
          <w:b/>
          <w:bCs/>
          <w:u w:val="single"/>
        </w:rPr>
        <w:t>Three</w:t>
      </w:r>
      <w:r w:rsidRPr="0005767F">
        <w:rPr>
          <w:rFonts w:asciiTheme="majorBidi" w:eastAsia="Times New Roman" w:hAnsiTheme="majorBidi" w:cstheme="majorBidi"/>
          <w:b/>
          <w:bCs/>
        </w:rPr>
        <w:t>:</w:t>
      </w:r>
    </w:p>
    <w:p w14:paraId="74F43425" w14:textId="57A9B979" w:rsidR="008B5FE0" w:rsidRDefault="000B73D6" w:rsidP="00FB3DD8">
      <w:pPr>
        <w:rPr>
          <w:ins w:id="1" w:author="Erez" w:date="2025-02-11T18:18:00Z"/>
          <w:rFonts w:asciiTheme="majorBidi" w:eastAsia="Times New Roman" w:hAnsiTheme="majorBidi" w:cstheme="majorBidi"/>
          <w:b/>
          <w:bCs/>
          <w:i/>
          <w:iCs/>
          <w:rtl/>
        </w:rPr>
      </w:pPr>
      <w:r w:rsidRPr="003912AB">
        <w:rPr>
          <w:rFonts w:asciiTheme="majorBidi" w:eastAsia="Times New Roman" w:hAnsiTheme="majorBidi" w:cstheme="majorBidi"/>
          <w:b/>
          <w:bCs/>
          <w:i/>
          <w:iCs/>
        </w:rPr>
        <w:t xml:space="preserve">Entrance Exam: </w:t>
      </w:r>
      <w:r w:rsidR="00CC00F9">
        <w:rPr>
          <w:rFonts w:asciiTheme="majorBidi" w:eastAsia="Times New Roman" w:hAnsiTheme="majorBidi" w:cstheme="majorBidi"/>
          <w:b/>
          <w:bCs/>
          <w:i/>
          <w:iCs/>
        </w:rPr>
        <w:t>Wednes</w:t>
      </w:r>
      <w:r w:rsidR="00B71F5F" w:rsidRPr="003912AB">
        <w:rPr>
          <w:rFonts w:asciiTheme="majorBidi" w:eastAsia="Times New Roman" w:hAnsiTheme="majorBidi" w:cstheme="majorBidi"/>
          <w:b/>
          <w:bCs/>
          <w:i/>
          <w:iCs/>
        </w:rPr>
        <w:t>day</w:t>
      </w:r>
      <w:r w:rsidRPr="003912AB">
        <w:rPr>
          <w:rFonts w:asciiTheme="majorBidi" w:eastAsia="Times New Roman" w:hAnsiTheme="majorBidi" w:cstheme="majorBidi"/>
          <w:b/>
          <w:bCs/>
          <w:i/>
          <w:iCs/>
        </w:rPr>
        <w:t xml:space="preserve"> </w:t>
      </w:r>
      <w:r w:rsidR="00B71F5F" w:rsidRPr="003912AB">
        <w:rPr>
          <w:rFonts w:asciiTheme="majorBidi" w:eastAsia="Times New Roman" w:hAnsiTheme="majorBidi" w:cstheme="majorBidi"/>
          <w:b/>
          <w:bCs/>
          <w:i/>
          <w:iCs/>
        </w:rPr>
        <w:t xml:space="preserve">August </w:t>
      </w:r>
      <w:r w:rsidR="00CC00F9">
        <w:rPr>
          <w:rFonts w:asciiTheme="majorBidi" w:eastAsia="Times New Roman" w:hAnsiTheme="majorBidi" w:cstheme="majorBidi"/>
          <w:b/>
          <w:bCs/>
          <w:i/>
          <w:iCs/>
          <w:rtl/>
        </w:rPr>
        <w:t>20</w:t>
      </w:r>
      <w:r w:rsidR="00B71F5F" w:rsidRPr="003912AB">
        <w:rPr>
          <w:rFonts w:asciiTheme="majorBidi" w:eastAsia="Times New Roman" w:hAnsiTheme="majorBidi" w:cstheme="majorBidi"/>
          <w:b/>
          <w:bCs/>
          <w:i/>
          <w:iCs/>
        </w:rPr>
        <w:t>, 202</w:t>
      </w:r>
      <w:r w:rsidR="00CC00F9">
        <w:rPr>
          <w:rFonts w:asciiTheme="majorBidi" w:eastAsia="Times New Roman" w:hAnsiTheme="majorBidi" w:cstheme="majorBidi"/>
          <w:b/>
          <w:bCs/>
          <w:i/>
          <w:iCs/>
          <w:rtl/>
        </w:rPr>
        <w:t>5</w:t>
      </w:r>
    </w:p>
    <w:p w14:paraId="2F760100" w14:textId="72C445F4" w:rsidR="00CC00F9" w:rsidRPr="00FB3DD8" w:rsidRDefault="00CC00F9" w:rsidP="00F12D49">
      <w:pPr>
        <w:rPr>
          <w:rFonts w:asciiTheme="majorBidi" w:eastAsia="Times New Roman" w:hAnsiTheme="majorBidi" w:cstheme="majorBidi"/>
          <w:b/>
          <w:bCs/>
          <w:i/>
          <w:iCs/>
          <w:lang w:val="en-GB"/>
        </w:rPr>
      </w:pPr>
    </w:p>
    <w:sectPr w:rsidR="00CC00F9" w:rsidRPr="00FB3DD8" w:rsidSect="00350818">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2E912" w14:textId="77777777" w:rsidR="002C25AA" w:rsidRDefault="002C25AA" w:rsidP="00B522DA">
      <w:r>
        <w:separator/>
      </w:r>
    </w:p>
  </w:endnote>
  <w:endnote w:type="continuationSeparator" w:id="0">
    <w:p w14:paraId="6262B1CB" w14:textId="77777777" w:rsidR="002C25AA" w:rsidRDefault="002C25AA" w:rsidP="00B5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361225"/>
      <w:docPartObj>
        <w:docPartGallery w:val="Page Numbers (Bottom of Page)"/>
        <w:docPartUnique/>
      </w:docPartObj>
    </w:sdtPr>
    <w:sdtEndPr>
      <w:rPr>
        <w:noProof/>
      </w:rPr>
    </w:sdtEndPr>
    <w:sdtContent>
      <w:p w14:paraId="7C6A0AFF" w14:textId="060EEF95" w:rsidR="00CC00F9" w:rsidRDefault="00CC00F9">
        <w:pPr>
          <w:pStyle w:val="a7"/>
          <w:jc w:val="right"/>
        </w:pPr>
        <w:r>
          <w:fldChar w:fldCharType="begin"/>
        </w:r>
        <w:r>
          <w:instrText xml:space="preserve"> PAGE   \* MERGEFORMAT </w:instrText>
        </w:r>
        <w:r>
          <w:fldChar w:fldCharType="separate"/>
        </w:r>
        <w:r w:rsidR="00F12D49">
          <w:rPr>
            <w:noProof/>
          </w:rPr>
          <w:t>3</w:t>
        </w:r>
        <w:r>
          <w:rPr>
            <w:noProof/>
          </w:rPr>
          <w:fldChar w:fldCharType="end"/>
        </w:r>
      </w:p>
    </w:sdtContent>
  </w:sdt>
  <w:p w14:paraId="1A9B5DA3" w14:textId="77777777" w:rsidR="00CC00F9" w:rsidRDefault="00CC00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8A7DE" w14:textId="77777777" w:rsidR="002C25AA" w:rsidRDefault="002C25AA" w:rsidP="00B522DA">
      <w:r>
        <w:separator/>
      </w:r>
    </w:p>
  </w:footnote>
  <w:footnote w:type="continuationSeparator" w:id="0">
    <w:p w14:paraId="710DEE54" w14:textId="77777777" w:rsidR="002C25AA" w:rsidRDefault="002C25AA" w:rsidP="00B52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C9"/>
    <w:rsid w:val="00002994"/>
    <w:rsid w:val="0002226A"/>
    <w:rsid w:val="00023E5E"/>
    <w:rsid w:val="0005767F"/>
    <w:rsid w:val="000649B0"/>
    <w:rsid w:val="0007003B"/>
    <w:rsid w:val="000747D0"/>
    <w:rsid w:val="00093A73"/>
    <w:rsid w:val="00095D6E"/>
    <w:rsid w:val="000B0F72"/>
    <w:rsid w:val="000B73D6"/>
    <w:rsid w:val="000E508B"/>
    <w:rsid w:val="000E7D08"/>
    <w:rsid w:val="000E7F3B"/>
    <w:rsid w:val="001117EC"/>
    <w:rsid w:val="0011773C"/>
    <w:rsid w:val="0013536E"/>
    <w:rsid w:val="001365A6"/>
    <w:rsid w:val="001424A9"/>
    <w:rsid w:val="0015164D"/>
    <w:rsid w:val="001630F4"/>
    <w:rsid w:val="001710CF"/>
    <w:rsid w:val="001719DD"/>
    <w:rsid w:val="00176B00"/>
    <w:rsid w:val="0018192A"/>
    <w:rsid w:val="00193492"/>
    <w:rsid w:val="001956DE"/>
    <w:rsid w:val="001C2B4E"/>
    <w:rsid w:val="001C40F7"/>
    <w:rsid w:val="001C4D34"/>
    <w:rsid w:val="001D34C5"/>
    <w:rsid w:val="001D6A37"/>
    <w:rsid w:val="001E6788"/>
    <w:rsid w:val="001F72A8"/>
    <w:rsid w:val="002207B3"/>
    <w:rsid w:val="002473C3"/>
    <w:rsid w:val="002658DD"/>
    <w:rsid w:val="002A380C"/>
    <w:rsid w:val="002C25AA"/>
    <w:rsid w:val="002E3825"/>
    <w:rsid w:val="002F24CF"/>
    <w:rsid w:val="00302C83"/>
    <w:rsid w:val="003138A6"/>
    <w:rsid w:val="0032150D"/>
    <w:rsid w:val="0032165B"/>
    <w:rsid w:val="003245EB"/>
    <w:rsid w:val="003271FA"/>
    <w:rsid w:val="003419C6"/>
    <w:rsid w:val="003441A3"/>
    <w:rsid w:val="00350818"/>
    <w:rsid w:val="00362759"/>
    <w:rsid w:val="00370224"/>
    <w:rsid w:val="003912AB"/>
    <w:rsid w:val="00395973"/>
    <w:rsid w:val="003D0240"/>
    <w:rsid w:val="003D02E2"/>
    <w:rsid w:val="003D6F84"/>
    <w:rsid w:val="003E396D"/>
    <w:rsid w:val="004064ED"/>
    <w:rsid w:val="00407698"/>
    <w:rsid w:val="00413D04"/>
    <w:rsid w:val="004152CC"/>
    <w:rsid w:val="004650B6"/>
    <w:rsid w:val="00472783"/>
    <w:rsid w:val="00483A12"/>
    <w:rsid w:val="004B7A27"/>
    <w:rsid w:val="004C05F5"/>
    <w:rsid w:val="004D16B3"/>
    <w:rsid w:val="004D57D4"/>
    <w:rsid w:val="004E655F"/>
    <w:rsid w:val="005069DF"/>
    <w:rsid w:val="00525122"/>
    <w:rsid w:val="00535EF1"/>
    <w:rsid w:val="0053743F"/>
    <w:rsid w:val="00552093"/>
    <w:rsid w:val="005648D4"/>
    <w:rsid w:val="00576983"/>
    <w:rsid w:val="005852DC"/>
    <w:rsid w:val="0059568D"/>
    <w:rsid w:val="005B2EED"/>
    <w:rsid w:val="005C5C0C"/>
    <w:rsid w:val="005E1DBF"/>
    <w:rsid w:val="00606591"/>
    <w:rsid w:val="006111B1"/>
    <w:rsid w:val="00623BA6"/>
    <w:rsid w:val="00654B80"/>
    <w:rsid w:val="00672DFB"/>
    <w:rsid w:val="00685E59"/>
    <w:rsid w:val="00696A65"/>
    <w:rsid w:val="006A4D90"/>
    <w:rsid w:val="006B3B4F"/>
    <w:rsid w:val="006B6D0E"/>
    <w:rsid w:val="006C1870"/>
    <w:rsid w:val="006C5F53"/>
    <w:rsid w:val="006E11BF"/>
    <w:rsid w:val="006E4DEF"/>
    <w:rsid w:val="00732418"/>
    <w:rsid w:val="00743A40"/>
    <w:rsid w:val="0074751E"/>
    <w:rsid w:val="00754A3B"/>
    <w:rsid w:val="00754E41"/>
    <w:rsid w:val="0076151F"/>
    <w:rsid w:val="00771C9D"/>
    <w:rsid w:val="00777A65"/>
    <w:rsid w:val="0078683A"/>
    <w:rsid w:val="00793807"/>
    <w:rsid w:val="007C1E98"/>
    <w:rsid w:val="007C4212"/>
    <w:rsid w:val="007C7E0D"/>
    <w:rsid w:val="00813452"/>
    <w:rsid w:val="008241AD"/>
    <w:rsid w:val="00835A63"/>
    <w:rsid w:val="00870602"/>
    <w:rsid w:val="00892678"/>
    <w:rsid w:val="008B1C6B"/>
    <w:rsid w:val="008B5FE0"/>
    <w:rsid w:val="008D3EA1"/>
    <w:rsid w:val="008D4B44"/>
    <w:rsid w:val="008D757A"/>
    <w:rsid w:val="008E3BB4"/>
    <w:rsid w:val="008E4A8E"/>
    <w:rsid w:val="00904BB3"/>
    <w:rsid w:val="009068BB"/>
    <w:rsid w:val="00910E98"/>
    <w:rsid w:val="00930F98"/>
    <w:rsid w:val="00943044"/>
    <w:rsid w:val="00943640"/>
    <w:rsid w:val="009928FC"/>
    <w:rsid w:val="009E6BC8"/>
    <w:rsid w:val="009F7926"/>
    <w:rsid w:val="00A00D34"/>
    <w:rsid w:val="00A035B4"/>
    <w:rsid w:val="00A13D7D"/>
    <w:rsid w:val="00A15CAA"/>
    <w:rsid w:val="00A37841"/>
    <w:rsid w:val="00A4208D"/>
    <w:rsid w:val="00A4588B"/>
    <w:rsid w:val="00A62AC7"/>
    <w:rsid w:val="00A64A53"/>
    <w:rsid w:val="00A864F3"/>
    <w:rsid w:val="00AA055A"/>
    <w:rsid w:val="00AE5872"/>
    <w:rsid w:val="00AE6F90"/>
    <w:rsid w:val="00B039C9"/>
    <w:rsid w:val="00B27C13"/>
    <w:rsid w:val="00B371AC"/>
    <w:rsid w:val="00B37C63"/>
    <w:rsid w:val="00B522DA"/>
    <w:rsid w:val="00B56DCD"/>
    <w:rsid w:val="00B66AE7"/>
    <w:rsid w:val="00B71F5F"/>
    <w:rsid w:val="00B940C1"/>
    <w:rsid w:val="00B94A9C"/>
    <w:rsid w:val="00B97E8A"/>
    <w:rsid w:val="00BA35C4"/>
    <w:rsid w:val="00BC524C"/>
    <w:rsid w:val="00BD164A"/>
    <w:rsid w:val="00BE3269"/>
    <w:rsid w:val="00BE5E2E"/>
    <w:rsid w:val="00C16CC5"/>
    <w:rsid w:val="00C16CDB"/>
    <w:rsid w:val="00C32529"/>
    <w:rsid w:val="00C37B2C"/>
    <w:rsid w:val="00C633F4"/>
    <w:rsid w:val="00C96924"/>
    <w:rsid w:val="00CC00F9"/>
    <w:rsid w:val="00CD7429"/>
    <w:rsid w:val="00D03ADD"/>
    <w:rsid w:val="00D24C05"/>
    <w:rsid w:val="00D41978"/>
    <w:rsid w:val="00D444FF"/>
    <w:rsid w:val="00D551D9"/>
    <w:rsid w:val="00D60BED"/>
    <w:rsid w:val="00D60D3B"/>
    <w:rsid w:val="00D6169C"/>
    <w:rsid w:val="00D81E34"/>
    <w:rsid w:val="00D84651"/>
    <w:rsid w:val="00D8486E"/>
    <w:rsid w:val="00D955B2"/>
    <w:rsid w:val="00DB7B66"/>
    <w:rsid w:val="00DC2ED4"/>
    <w:rsid w:val="00DC3C40"/>
    <w:rsid w:val="00DD1243"/>
    <w:rsid w:val="00DF40D0"/>
    <w:rsid w:val="00E10CA6"/>
    <w:rsid w:val="00E11FB5"/>
    <w:rsid w:val="00E30A86"/>
    <w:rsid w:val="00E57991"/>
    <w:rsid w:val="00E679DB"/>
    <w:rsid w:val="00E760E7"/>
    <w:rsid w:val="00EC600E"/>
    <w:rsid w:val="00ED007B"/>
    <w:rsid w:val="00EE305E"/>
    <w:rsid w:val="00EE42E5"/>
    <w:rsid w:val="00EF1C23"/>
    <w:rsid w:val="00EF417B"/>
    <w:rsid w:val="00F05A96"/>
    <w:rsid w:val="00F11DE5"/>
    <w:rsid w:val="00F12D49"/>
    <w:rsid w:val="00F2670F"/>
    <w:rsid w:val="00F33049"/>
    <w:rsid w:val="00F37A83"/>
    <w:rsid w:val="00F4123E"/>
    <w:rsid w:val="00F43A20"/>
    <w:rsid w:val="00F45489"/>
    <w:rsid w:val="00F50A2A"/>
    <w:rsid w:val="00F61D57"/>
    <w:rsid w:val="00F738FC"/>
    <w:rsid w:val="00F933DA"/>
    <w:rsid w:val="00FB3DD8"/>
    <w:rsid w:val="00FB6765"/>
    <w:rsid w:val="00FC16A8"/>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FFCD3"/>
  <w15:docId w15:val="{15965ED1-3FDC-47B0-BFDC-83517C6D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02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DFB"/>
    <w:rPr>
      <w:rFonts w:ascii="Segoe UI" w:hAnsi="Segoe UI" w:cs="Segoe UI"/>
      <w:sz w:val="18"/>
      <w:szCs w:val="18"/>
    </w:rPr>
  </w:style>
  <w:style w:type="character" w:customStyle="1" w:styleId="a4">
    <w:name w:val="טקסט בלונים תו"/>
    <w:basedOn w:val="a0"/>
    <w:link w:val="a3"/>
    <w:uiPriority w:val="99"/>
    <w:semiHidden/>
    <w:rsid w:val="00672DFB"/>
    <w:rPr>
      <w:rFonts w:ascii="Segoe UI" w:hAnsi="Segoe UI" w:cs="Segoe UI"/>
      <w:sz w:val="18"/>
      <w:szCs w:val="18"/>
    </w:rPr>
  </w:style>
  <w:style w:type="paragraph" w:styleId="a5">
    <w:name w:val="header"/>
    <w:basedOn w:val="a"/>
    <w:link w:val="a6"/>
    <w:uiPriority w:val="99"/>
    <w:unhideWhenUsed/>
    <w:rsid w:val="00B522DA"/>
    <w:pPr>
      <w:tabs>
        <w:tab w:val="center" w:pos="4320"/>
        <w:tab w:val="right" w:pos="8640"/>
      </w:tabs>
    </w:pPr>
  </w:style>
  <w:style w:type="character" w:customStyle="1" w:styleId="a6">
    <w:name w:val="כותרת עליונה תו"/>
    <w:basedOn w:val="a0"/>
    <w:link w:val="a5"/>
    <w:uiPriority w:val="99"/>
    <w:rsid w:val="00B522DA"/>
  </w:style>
  <w:style w:type="paragraph" w:styleId="a7">
    <w:name w:val="footer"/>
    <w:basedOn w:val="a"/>
    <w:link w:val="a8"/>
    <w:uiPriority w:val="99"/>
    <w:unhideWhenUsed/>
    <w:rsid w:val="00B522DA"/>
    <w:pPr>
      <w:tabs>
        <w:tab w:val="center" w:pos="4320"/>
        <w:tab w:val="right" w:pos="8640"/>
      </w:tabs>
    </w:pPr>
  </w:style>
  <w:style w:type="character" w:customStyle="1" w:styleId="a8">
    <w:name w:val="כותרת תחתונה תו"/>
    <w:basedOn w:val="a0"/>
    <w:link w:val="a7"/>
    <w:uiPriority w:val="99"/>
    <w:rsid w:val="00B522DA"/>
  </w:style>
  <w:style w:type="character" w:styleId="Hyperlink">
    <w:name w:val="Hyperlink"/>
    <w:basedOn w:val="a0"/>
    <w:uiPriority w:val="99"/>
    <w:semiHidden/>
    <w:unhideWhenUsed/>
    <w:rsid w:val="00F738FC"/>
    <w:rPr>
      <w:color w:val="0000FF"/>
      <w:u w:val="single"/>
    </w:rPr>
  </w:style>
  <w:style w:type="character" w:styleId="a9">
    <w:name w:val="annotation reference"/>
    <w:basedOn w:val="a0"/>
    <w:uiPriority w:val="99"/>
    <w:semiHidden/>
    <w:unhideWhenUsed/>
    <w:rsid w:val="004650B6"/>
    <w:rPr>
      <w:sz w:val="16"/>
      <w:szCs w:val="16"/>
    </w:rPr>
  </w:style>
  <w:style w:type="paragraph" w:styleId="aa">
    <w:name w:val="annotation text"/>
    <w:basedOn w:val="a"/>
    <w:link w:val="ab"/>
    <w:uiPriority w:val="99"/>
    <w:unhideWhenUsed/>
    <w:rsid w:val="004650B6"/>
    <w:rPr>
      <w:sz w:val="20"/>
      <w:szCs w:val="20"/>
    </w:rPr>
  </w:style>
  <w:style w:type="character" w:customStyle="1" w:styleId="ab">
    <w:name w:val="טקסט הערה תו"/>
    <w:basedOn w:val="a0"/>
    <w:link w:val="aa"/>
    <w:uiPriority w:val="99"/>
    <w:rsid w:val="004650B6"/>
    <w:rPr>
      <w:sz w:val="20"/>
      <w:szCs w:val="20"/>
    </w:rPr>
  </w:style>
  <w:style w:type="paragraph" w:styleId="ac">
    <w:name w:val="annotation subject"/>
    <w:basedOn w:val="aa"/>
    <w:next w:val="aa"/>
    <w:link w:val="ad"/>
    <w:uiPriority w:val="99"/>
    <w:semiHidden/>
    <w:unhideWhenUsed/>
    <w:rsid w:val="004650B6"/>
    <w:rPr>
      <w:b/>
      <w:bCs/>
    </w:rPr>
  </w:style>
  <w:style w:type="character" w:customStyle="1" w:styleId="ad">
    <w:name w:val="נושא הערה תו"/>
    <w:basedOn w:val="ab"/>
    <w:link w:val="ac"/>
    <w:uiPriority w:val="99"/>
    <w:semiHidden/>
    <w:rsid w:val="004650B6"/>
    <w:rPr>
      <w:b/>
      <w:bCs/>
      <w:sz w:val="20"/>
      <w:szCs w:val="20"/>
    </w:rPr>
  </w:style>
  <w:style w:type="paragraph" w:styleId="ae">
    <w:name w:val="Revision"/>
    <w:hidden/>
    <w:uiPriority w:val="99"/>
    <w:semiHidden/>
    <w:rsid w:val="00EE4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90291">
      <w:bodyDiv w:val="1"/>
      <w:marLeft w:val="0"/>
      <w:marRight w:val="0"/>
      <w:marTop w:val="0"/>
      <w:marBottom w:val="0"/>
      <w:divBdr>
        <w:top w:val="none" w:sz="0" w:space="0" w:color="auto"/>
        <w:left w:val="none" w:sz="0" w:space="0" w:color="auto"/>
        <w:bottom w:val="none" w:sz="0" w:space="0" w:color="auto"/>
        <w:right w:val="none" w:sz="0" w:space="0" w:color="auto"/>
      </w:divBdr>
      <w:divsChild>
        <w:div w:id="1296984770">
          <w:marLeft w:val="0"/>
          <w:marRight w:val="0"/>
          <w:marTop w:val="0"/>
          <w:marBottom w:val="0"/>
          <w:divBdr>
            <w:top w:val="none" w:sz="0" w:space="0" w:color="auto"/>
            <w:left w:val="none" w:sz="0" w:space="0" w:color="auto"/>
            <w:bottom w:val="none" w:sz="0" w:space="0" w:color="auto"/>
            <w:right w:val="none" w:sz="0" w:space="0" w:color="auto"/>
          </w:divBdr>
        </w:div>
        <w:div w:id="1199589288">
          <w:marLeft w:val="0"/>
          <w:marRight w:val="0"/>
          <w:marTop w:val="0"/>
          <w:marBottom w:val="0"/>
          <w:divBdr>
            <w:top w:val="none" w:sz="0" w:space="0" w:color="auto"/>
            <w:left w:val="none" w:sz="0" w:space="0" w:color="auto"/>
            <w:bottom w:val="none" w:sz="0" w:space="0" w:color="auto"/>
            <w:right w:val="none" w:sz="0" w:space="0" w:color="auto"/>
          </w:divBdr>
        </w:div>
        <w:div w:id="162671841">
          <w:marLeft w:val="0"/>
          <w:marRight w:val="0"/>
          <w:marTop w:val="0"/>
          <w:marBottom w:val="0"/>
          <w:divBdr>
            <w:top w:val="none" w:sz="0" w:space="0" w:color="auto"/>
            <w:left w:val="none" w:sz="0" w:space="0" w:color="auto"/>
            <w:bottom w:val="none" w:sz="0" w:space="0" w:color="auto"/>
            <w:right w:val="none" w:sz="0" w:space="0" w:color="auto"/>
          </w:divBdr>
        </w:div>
        <w:div w:id="908418179">
          <w:marLeft w:val="0"/>
          <w:marRight w:val="0"/>
          <w:marTop w:val="0"/>
          <w:marBottom w:val="0"/>
          <w:divBdr>
            <w:top w:val="none" w:sz="0" w:space="0" w:color="auto"/>
            <w:left w:val="none" w:sz="0" w:space="0" w:color="auto"/>
            <w:bottom w:val="none" w:sz="0" w:space="0" w:color="auto"/>
            <w:right w:val="none" w:sz="0" w:space="0" w:color="auto"/>
          </w:divBdr>
        </w:div>
        <w:div w:id="818033827">
          <w:marLeft w:val="0"/>
          <w:marRight w:val="0"/>
          <w:marTop w:val="0"/>
          <w:marBottom w:val="0"/>
          <w:divBdr>
            <w:top w:val="none" w:sz="0" w:space="0" w:color="auto"/>
            <w:left w:val="none" w:sz="0" w:space="0" w:color="auto"/>
            <w:bottom w:val="none" w:sz="0" w:space="0" w:color="auto"/>
            <w:right w:val="none" w:sz="0" w:space="0" w:color="auto"/>
          </w:divBdr>
        </w:div>
        <w:div w:id="1867718868">
          <w:marLeft w:val="0"/>
          <w:marRight w:val="0"/>
          <w:marTop w:val="0"/>
          <w:marBottom w:val="0"/>
          <w:divBdr>
            <w:top w:val="none" w:sz="0" w:space="0" w:color="auto"/>
            <w:left w:val="none" w:sz="0" w:space="0" w:color="auto"/>
            <w:bottom w:val="none" w:sz="0" w:space="0" w:color="auto"/>
            <w:right w:val="none" w:sz="0" w:space="0" w:color="auto"/>
          </w:divBdr>
        </w:div>
        <w:div w:id="24261341">
          <w:marLeft w:val="0"/>
          <w:marRight w:val="0"/>
          <w:marTop w:val="0"/>
          <w:marBottom w:val="0"/>
          <w:divBdr>
            <w:top w:val="none" w:sz="0" w:space="0" w:color="auto"/>
            <w:left w:val="none" w:sz="0" w:space="0" w:color="auto"/>
            <w:bottom w:val="none" w:sz="0" w:space="0" w:color="auto"/>
            <w:right w:val="none" w:sz="0" w:space="0" w:color="auto"/>
          </w:divBdr>
        </w:div>
        <w:div w:id="1765540515">
          <w:marLeft w:val="0"/>
          <w:marRight w:val="0"/>
          <w:marTop w:val="0"/>
          <w:marBottom w:val="0"/>
          <w:divBdr>
            <w:top w:val="none" w:sz="0" w:space="0" w:color="auto"/>
            <w:left w:val="none" w:sz="0" w:space="0" w:color="auto"/>
            <w:bottom w:val="none" w:sz="0" w:space="0" w:color="auto"/>
            <w:right w:val="none" w:sz="0" w:space="0" w:color="auto"/>
          </w:divBdr>
        </w:div>
        <w:div w:id="574508372">
          <w:marLeft w:val="0"/>
          <w:marRight w:val="0"/>
          <w:marTop w:val="0"/>
          <w:marBottom w:val="0"/>
          <w:divBdr>
            <w:top w:val="none" w:sz="0" w:space="0" w:color="auto"/>
            <w:left w:val="none" w:sz="0" w:space="0" w:color="auto"/>
            <w:bottom w:val="none" w:sz="0" w:space="0" w:color="auto"/>
            <w:right w:val="none" w:sz="0" w:space="0" w:color="auto"/>
          </w:divBdr>
          <w:divsChild>
            <w:div w:id="828595204">
              <w:marLeft w:val="0"/>
              <w:marRight w:val="0"/>
              <w:marTop w:val="0"/>
              <w:marBottom w:val="0"/>
              <w:divBdr>
                <w:top w:val="none" w:sz="0" w:space="0" w:color="auto"/>
                <w:left w:val="none" w:sz="0" w:space="0" w:color="auto"/>
                <w:bottom w:val="none" w:sz="0" w:space="0" w:color="auto"/>
                <w:right w:val="none" w:sz="0" w:space="0" w:color="auto"/>
              </w:divBdr>
            </w:div>
            <w:div w:id="489909581">
              <w:marLeft w:val="0"/>
              <w:marRight w:val="0"/>
              <w:marTop w:val="0"/>
              <w:marBottom w:val="0"/>
              <w:divBdr>
                <w:top w:val="none" w:sz="0" w:space="0" w:color="auto"/>
                <w:left w:val="none" w:sz="0" w:space="0" w:color="auto"/>
                <w:bottom w:val="none" w:sz="0" w:space="0" w:color="auto"/>
                <w:right w:val="none" w:sz="0" w:space="0" w:color="auto"/>
              </w:divBdr>
            </w:div>
            <w:div w:id="1138838533">
              <w:marLeft w:val="0"/>
              <w:marRight w:val="0"/>
              <w:marTop w:val="0"/>
              <w:marBottom w:val="0"/>
              <w:divBdr>
                <w:top w:val="none" w:sz="0" w:space="0" w:color="auto"/>
                <w:left w:val="none" w:sz="0" w:space="0" w:color="auto"/>
                <w:bottom w:val="none" w:sz="0" w:space="0" w:color="auto"/>
                <w:right w:val="none" w:sz="0" w:space="0" w:color="auto"/>
              </w:divBdr>
            </w:div>
            <w:div w:id="204610513">
              <w:marLeft w:val="0"/>
              <w:marRight w:val="0"/>
              <w:marTop w:val="0"/>
              <w:marBottom w:val="0"/>
              <w:divBdr>
                <w:top w:val="none" w:sz="0" w:space="0" w:color="auto"/>
                <w:left w:val="none" w:sz="0" w:space="0" w:color="auto"/>
                <w:bottom w:val="none" w:sz="0" w:space="0" w:color="auto"/>
                <w:right w:val="none" w:sz="0" w:space="0" w:color="auto"/>
              </w:divBdr>
            </w:div>
            <w:div w:id="888298406">
              <w:marLeft w:val="0"/>
              <w:marRight w:val="0"/>
              <w:marTop w:val="0"/>
              <w:marBottom w:val="0"/>
              <w:divBdr>
                <w:top w:val="none" w:sz="0" w:space="0" w:color="auto"/>
                <w:left w:val="none" w:sz="0" w:space="0" w:color="auto"/>
                <w:bottom w:val="none" w:sz="0" w:space="0" w:color="auto"/>
                <w:right w:val="none" w:sz="0" w:space="0" w:color="auto"/>
              </w:divBdr>
            </w:div>
            <w:div w:id="121509011">
              <w:marLeft w:val="0"/>
              <w:marRight w:val="0"/>
              <w:marTop w:val="0"/>
              <w:marBottom w:val="0"/>
              <w:divBdr>
                <w:top w:val="none" w:sz="0" w:space="0" w:color="auto"/>
                <w:left w:val="none" w:sz="0" w:space="0" w:color="auto"/>
                <w:bottom w:val="none" w:sz="0" w:space="0" w:color="auto"/>
                <w:right w:val="none" w:sz="0" w:space="0" w:color="auto"/>
              </w:divBdr>
            </w:div>
            <w:div w:id="17101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10370">
      <w:bodyDiv w:val="1"/>
      <w:marLeft w:val="0"/>
      <w:marRight w:val="0"/>
      <w:marTop w:val="0"/>
      <w:marBottom w:val="0"/>
      <w:divBdr>
        <w:top w:val="none" w:sz="0" w:space="0" w:color="auto"/>
        <w:left w:val="none" w:sz="0" w:space="0" w:color="auto"/>
        <w:bottom w:val="none" w:sz="0" w:space="0" w:color="auto"/>
        <w:right w:val="none" w:sz="0" w:space="0" w:color="auto"/>
      </w:divBdr>
      <w:divsChild>
        <w:div w:id="1725713268">
          <w:marLeft w:val="0"/>
          <w:marRight w:val="0"/>
          <w:marTop w:val="0"/>
          <w:marBottom w:val="0"/>
          <w:divBdr>
            <w:top w:val="none" w:sz="0" w:space="0" w:color="auto"/>
            <w:left w:val="none" w:sz="0" w:space="0" w:color="auto"/>
            <w:bottom w:val="none" w:sz="0" w:space="0" w:color="auto"/>
            <w:right w:val="none" w:sz="0" w:space="0" w:color="auto"/>
          </w:divBdr>
        </w:div>
        <w:div w:id="753941474">
          <w:marLeft w:val="0"/>
          <w:marRight w:val="0"/>
          <w:marTop w:val="0"/>
          <w:marBottom w:val="0"/>
          <w:divBdr>
            <w:top w:val="none" w:sz="0" w:space="0" w:color="auto"/>
            <w:left w:val="none" w:sz="0" w:space="0" w:color="auto"/>
            <w:bottom w:val="none" w:sz="0" w:space="0" w:color="auto"/>
            <w:right w:val="none" w:sz="0" w:space="0" w:color="auto"/>
          </w:divBdr>
        </w:div>
        <w:div w:id="1632132440">
          <w:marLeft w:val="0"/>
          <w:marRight w:val="0"/>
          <w:marTop w:val="0"/>
          <w:marBottom w:val="0"/>
          <w:divBdr>
            <w:top w:val="none" w:sz="0" w:space="0" w:color="auto"/>
            <w:left w:val="none" w:sz="0" w:space="0" w:color="auto"/>
            <w:bottom w:val="none" w:sz="0" w:space="0" w:color="auto"/>
            <w:right w:val="none" w:sz="0" w:space="0" w:color="auto"/>
          </w:divBdr>
        </w:div>
        <w:div w:id="321736959">
          <w:marLeft w:val="0"/>
          <w:marRight w:val="0"/>
          <w:marTop w:val="0"/>
          <w:marBottom w:val="0"/>
          <w:divBdr>
            <w:top w:val="none" w:sz="0" w:space="0" w:color="auto"/>
            <w:left w:val="none" w:sz="0" w:space="0" w:color="auto"/>
            <w:bottom w:val="none" w:sz="0" w:space="0" w:color="auto"/>
            <w:right w:val="none" w:sz="0" w:space="0" w:color="auto"/>
          </w:divBdr>
        </w:div>
        <w:div w:id="1916281484">
          <w:marLeft w:val="0"/>
          <w:marRight w:val="0"/>
          <w:marTop w:val="0"/>
          <w:marBottom w:val="0"/>
          <w:divBdr>
            <w:top w:val="none" w:sz="0" w:space="0" w:color="auto"/>
            <w:left w:val="none" w:sz="0" w:space="0" w:color="auto"/>
            <w:bottom w:val="none" w:sz="0" w:space="0" w:color="auto"/>
            <w:right w:val="none" w:sz="0" w:space="0" w:color="auto"/>
          </w:divBdr>
        </w:div>
        <w:div w:id="1960721508">
          <w:marLeft w:val="0"/>
          <w:marRight w:val="0"/>
          <w:marTop w:val="0"/>
          <w:marBottom w:val="0"/>
          <w:divBdr>
            <w:top w:val="none" w:sz="0" w:space="0" w:color="auto"/>
            <w:left w:val="none" w:sz="0" w:space="0" w:color="auto"/>
            <w:bottom w:val="none" w:sz="0" w:space="0" w:color="auto"/>
            <w:right w:val="none" w:sz="0" w:space="0" w:color="auto"/>
          </w:divBdr>
        </w:div>
        <w:div w:id="1521969611">
          <w:marLeft w:val="0"/>
          <w:marRight w:val="0"/>
          <w:marTop w:val="0"/>
          <w:marBottom w:val="0"/>
          <w:divBdr>
            <w:top w:val="none" w:sz="0" w:space="0" w:color="auto"/>
            <w:left w:val="none" w:sz="0" w:space="0" w:color="auto"/>
            <w:bottom w:val="none" w:sz="0" w:space="0" w:color="auto"/>
            <w:right w:val="none" w:sz="0" w:space="0" w:color="auto"/>
          </w:divBdr>
        </w:div>
        <w:div w:id="862937107">
          <w:marLeft w:val="0"/>
          <w:marRight w:val="0"/>
          <w:marTop w:val="0"/>
          <w:marBottom w:val="0"/>
          <w:divBdr>
            <w:top w:val="none" w:sz="0" w:space="0" w:color="auto"/>
            <w:left w:val="none" w:sz="0" w:space="0" w:color="auto"/>
            <w:bottom w:val="none" w:sz="0" w:space="0" w:color="auto"/>
            <w:right w:val="none" w:sz="0" w:space="0" w:color="auto"/>
          </w:divBdr>
        </w:div>
        <w:div w:id="1598825958">
          <w:marLeft w:val="0"/>
          <w:marRight w:val="0"/>
          <w:marTop w:val="0"/>
          <w:marBottom w:val="0"/>
          <w:divBdr>
            <w:top w:val="none" w:sz="0" w:space="0" w:color="auto"/>
            <w:left w:val="none" w:sz="0" w:space="0" w:color="auto"/>
            <w:bottom w:val="none" w:sz="0" w:space="0" w:color="auto"/>
            <w:right w:val="none" w:sz="0" w:space="0" w:color="auto"/>
          </w:divBdr>
        </w:div>
        <w:div w:id="2009750799">
          <w:marLeft w:val="0"/>
          <w:marRight w:val="0"/>
          <w:marTop w:val="0"/>
          <w:marBottom w:val="0"/>
          <w:divBdr>
            <w:top w:val="none" w:sz="0" w:space="0" w:color="auto"/>
            <w:left w:val="none" w:sz="0" w:space="0" w:color="auto"/>
            <w:bottom w:val="none" w:sz="0" w:space="0" w:color="auto"/>
            <w:right w:val="none" w:sz="0" w:space="0" w:color="auto"/>
          </w:divBdr>
        </w:div>
      </w:divsChild>
    </w:div>
    <w:div w:id="1245605423">
      <w:bodyDiv w:val="1"/>
      <w:marLeft w:val="0"/>
      <w:marRight w:val="0"/>
      <w:marTop w:val="0"/>
      <w:marBottom w:val="0"/>
      <w:divBdr>
        <w:top w:val="none" w:sz="0" w:space="0" w:color="auto"/>
        <w:left w:val="none" w:sz="0" w:space="0" w:color="auto"/>
        <w:bottom w:val="none" w:sz="0" w:space="0" w:color="auto"/>
        <w:right w:val="none" w:sz="0" w:space="0" w:color="auto"/>
      </w:divBdr>
    </w:div>
    <w:div w:id="1437945531">
      <w:bodyDiv w:val="1"/>
      <w:marLeft w:val="0"/>
      <w:marRight w:val="0"/>
      <w:marTop w:val="0"/>
      <w:marBottom w:val="0"/>
      <w:divBdr>
        <w:top w:val="none" w:sz="0" w:space="0" w:color="auto"/>
        <w:left w:val="none" w:sz="0" w:space="0" w:color="auto"/>
        <w:bottom w:val="none" w:sz="0" w:space="0" w:color="auto"/>
        <w:right w:val="none" w:sz="0" w:space="0" w:color="auto"/>
      </w:divBdr>
      <w:divsChild>
        <w:div w:id="976842350">
          <w:marLeft w:val="0"/>
          <w:marRight w:val="0"/>
          <w:marTop w:val="0"/>
          <w:marBottom w:val="0"/>
          <w:divBdr>
            <w:top w:val="none" w:sz="0" w:space="0" w:color="auto"/>
            <w:left w:val="none" w:sz="0" w:space="0" w:color="auto"/>
            <w:bottom w:val="none" w:sz="0" w:space="0" w:color="auto"/>
            <w:right w:val="none" w:sz="0" w:space="0" w:color="auto"/>
          </w:divBdr>
        </w:div>
        <w:div w:id="405028879">
          <w:marLeft w:val="0"/>
          <w:marRight w:val="0"/>
          <w:marTop w:val="0"/>
          <w:marBottom w:val="0"/>
          <w:divBdr>
            <w:top w:val="none" w:sz="0" w:space="0" w:color="auto"/>
            <w:left w:val="none" w:sz="0" w:space="0" w:color="auto"/>
            <w:bottom w:val="none" w:sz="0" w:space="0" w:color="auto"/>
            <w:right w:val="none" w:sz="0" w:space="0" w:color="auto"/>
          </w:divBdr>
        </w:div>
        <w:div w:id="538393212">
          <w:marLeft w:val="0"/>
          <w:marRight w:val="0"/>
          <w:marTop w:val="0"/>
          <w:marBottom w:val="0"/>
          <w:divBdr>
            <w:top w:val="none" w:sz="0" w:space="0" w:color="auto"/>
            <w:left w:val="none" w:sz="0" w:space="0" w:color="auto"/>
            <w:bottom w:val="none" w:sz="0" w:space="0" w:color="auto"/>
            <w:right w:val="none" w:sz="0" w:space="0" w:color="auto"/>
          </w:divBdr>
        </w:div>
        <w:div w:id="787243599">
          <w:marLeft w:val="0"/>
          <w:marRight w:val="0"/>
          <w:marTop w:val="0"/>
          <w:marBottom w:val="0"/>
          <w:divBdr>
            <w:top w:val="none" w:sz="0" w:space="0" w:color="auto"/>
            <w:left w:val="none" w:sz="0" w:space="0" w:color="auto"/>
            <w:bottom w:val="none" w:sz="0" w:space="0" w:color="auto"/>
            <w:right w:val="none" w:sz="0" w:space="0" w:color="auto"/>
          </w:divBdr>
        </w:div>
        <w:div w:id="410004381">
          <w:marLeft w:val="0"/>
          <w:marRight w:val="0"/>
          <w:marTop w:val="0"/>
          <w:marBottom w:val="0"/>
          <w:divBdr>
            <w:top w:val="none" w:sz="0" w:space="0" w:color="auto"/>
            <w:left w:val="none" w:sz="0" w:space="0" w:color="auto"/>
            <w:bottom w:val="none" w:sz="0" w:space="0" w:color="auto"/>
            <w:right w:val="none" w:sz="0" w:space="0" w:color="auto"/>
          </w:divBdr>
        </w:div>
        <w:div w:id="925186327">
          <w:marLeft w:val="0"/>
          <w:marRight w:val="0"/>
          <w:marTop w:val="0"/>
          <w:marBottom w:val="0"/>
          <w:divBdr>
            <w:top w:val="none" w:sz="0" w:space="0" w:color="auto"/>
            <w:left w:val="none" w:sz="0" w:space="0" w:color="auto"/>
            <w:bottom w:val="none" w:sz="0" w:space="0" w:color="auto"/>
            <w:right w:val="none" w:sz="0" w:space="0" w:color="auto"/>
          </w:divBdr>
        </w:div>
        <w:div w:id="1007441501">
          <w:marLeft w:val="0"/>
          <w:marRight w:val="0"/>
          <w:marTop w:val="0"/>
          <w:marBottom w:val="0"/>
          <w:divBdr>
            <w:top w:val="none" w:sz="0" w:space="0" w:color="auto"/>
            <w:left w:val="none" w:sz="0" w:space="0" w:color="auto"/>
            <w:bottom w:val="none" w:sz="0" w:space="0" w:color="auto"/>
            <w:right w:val="none" w:sz="0" w:space="0" w:color="auto"/>
          </w:divBdr>
        </w:div>
      </w:divsChild>
    </w:div>
    <w:div w:id="1517839345">
      <w:bodyDiv w:val="1"/>
      <w:marLeft w:val="0"/>
      <w:marRight w:val="0"/>
      <w:marTop w:val="0"/>
      <w:marBottom w:val="0"/>
      <w:divBdr>
        <w:top w:val="none" w:sz="0" w:space="0" w:color="auto"/>
        <w:left w:val="none" w:sz="0" w:space="0" w:color="auto"/>
        <w:bottom w:val="none" w:sz="0" w:space="0" w:color="auto"/>
        <w:right w:val="none" w:sz="0" w:space="0" w:color="auto"/>
      </w:divBdr>
      <w:divsChild>
        <w:div w:id="2027126713">
          <w:marLeft w:val="0"/>
          <w:marRight w:val="0"/>
          <w:marTop w:val="0"/>
          <w:marBottom w:val="0"/>
          <w:divBdr>
            <w:top w:val="none" w:sz="0" w:space="0" w:color="auto"/>
            <w:left w:val="none" w:sz="0" w:space="0" w:color="auto"/>
            <w:bottom w:val="none" w:sz="0" w:space="0" w:color="auto"/>
            <w:right w:val="none" w:sz="0" w:space="0" w:color="auto"/>
          </w:divBdr>
        </w:div>
        <w:div w:id="39547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A3640-A07C-40F9-86E9-DDF37B1F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3746</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אור-אל ארושס</cp:lastModifiedBy>
  <cp:revision>2</cp:revision>
  <dcterms:created xsi:type="dcterms:W3CDTF">2025-06-14T12:59:00Z</dcterms:created>
  <dcterms:modified xsi:type="dcterms:W3CDTF">2025-06-14T12:59:00Z</dcterms:modified>
</cp:coreProperties>
</file>